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9763A">
      <w:pPr>
        <w:adjustRightInd w:val="0"/>
        <w:snapToGrid w:val="0"/>
        <w:ind w:left="-38" w:leftChars="-693" w:hanging="1417" w:hangingChars="294"/>
        <w:jc w:val="right"/>
        <w:rPr>
          <w:rFonts w:hint="eastAsia" w:ascii="Times New Roman" w:hAnsi="Times New Roman" w:cs="Times New Roman" w:eastAsiaTheme="minorEastAsia"/>
          <w:b/>
          <w:sz w:val="84"/>
          <w:szCs w:val="84"/>
          <w:lang w:val="zh-CN"/>
        </w:rPr>
      </w:pPr>
      <w:r>
        <w:rPr>
          <w:rFonts w:hint="eastAsia" w:ascii="Times New Roman" w:hAnsi="Times New Roman" w:cs="Times New Roman" w:eastAsiaTheme="minorEastAsia"/>
          <w:b/>
          <w:sz w:val="48"/>
          <w:szCs w:val="48"/>
          <w:lang w:val="zh-CN"/>
        </w:rPr>
        <w:t>教育质量监测评估数据平台</w:t>
      </w:r>
    </w:p>
    <w:p w14:paraId="7DF3E6D0">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p>
    <w:p w14:paraId="41B4ADAD">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r>
        <w:rPr>
          <w:rFonts w:hint="eastAsia" w:ascii="Times New Roman" w:hAnsi="Times New Roman" w:cs="Times New Roman" w:eastAsiaTheme="minorEastAsia"/>
          <w:b/>
          <w:sz w:val="84"/>
          <w:szCs w:val="84"/>
          <w:lang w:val="zh-CN"/>
        </w:rPr>
        <w:t>状态数据采集填报指南</w:t>
      </w:r>
    </w:p>
    <w:p w14:paraId="08DF77D7">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r>
        <w:rPr>
          <w:rFonts w:hint="eastAsia" w:ascii="Times New Roman" w:hAnsi="Times New Roman" w:cs="Times New Roman" w:eastAsiaTheme="minorEastAsia"/>
          <w:b/>
          <w:sz w:val="84"/>
          <w:szCs w:val="84"/>
          <w:lang w:val="zh-CN"/>
        </w:rPr>
        <w:t>（特色篇）</w:t>
      </w:r>
    </w:p>
    <w:p w14:paraId="7C98CBA3">
      <w:pPr>
        <w:adjustRightInd w:val="0"/>
        <w:snapToGrid w:val="0"/>
        <w:ind w:left="1024" w:leftChars="-693" w:hanging="2479" w:hangingChars="294"/>
        <w:jc w:val="center"/>
        <w:rPr>
          <w:rFonts w:hint="eastAsia" w:ascii="Times New Roman" w:hAnsi="Times New Roman" w:cs="Times New Roman" w:eastAsiaTheme="minorEastAsia"/>
          <w:b/>
          <w:sz w:val="84"/>
          <w:szCs w:val="84"/>
          <w:lang w:val="zh-CN"/>
        </w:rPr>
      </w:pPr>
    </w:p>
    <w:p w14:paraId="2FD59784">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14:paraId="163CB407">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14:paraId="0B342FA8">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14:paraId="2D005211">
      <w:pPr>
        <w:adjustRightInd w:val="0"/>
        <w:snapToGrid w:val="0"/>
        <w:ind w:left="1024" w:leftChars="-693" w:hanging="2479" w:hangingChars="294"/>
        <w:jc w:val="right"/>
        <w:rPr>
          <w:rFonts w:hint="eastAsia" w:ascii="Times New Roman" w:hAnsi="Times New Roman" w:cs="Times New Roman" w:eastAsiaTheme="minorEastAsia"/>
          <w:b/>
          <w:sz w:val="84"/>
          <w:szCs w:val="84"/>
          <w:lang w:val="en-US" w:eastAsia="zh-CN"/>
        </w:rPr>
      </w:pPr>
    </w:p>
    <w:p w14:paraId="0C1860BA">
      <w:pPr>
        <w:adjustRightInd w:val="0"/>
        <w:snapToGrid w:val="0"/>
        <w:spacing w:line="940" w:lineRule="exact"/>
        <w:ind w:firstLine="1044" w:firstLineChars="200"/>
        <w:jc w:val="center"/>
        <w:rPr>
          <w:rFonts w:ascii="Times New Roman" w:hAnsi="Times New Roman" w:cs="Times New Roman" w:eastAsiaTheme="minorEastAsia"/>
          <w:kern w:val="0"/>
          <w:sz w:val="36"/>
          <w:szCs w:val="36"/>
          <w:lang w:val="zh-CN"/>
        </w:rPr>
      </w:pPr>
      <w:r>
        <w:rPr>
          <w:rFonts w:hint="eastAsia" w:ascii="Times New Roman" w:hAnsi="Times New Roman" w:cs="Times New Roman" w:eastAsiaTheme="minorEastAsia"/>
          <w:b/>
          <w:sz w:val="52"/>
          <w:szCs w:val="52"/>
          <w:lang w:val="en-US" w:eastAsia="zh-CN"/>
        </w:rPr>
        <w:t>2024-08</w:t>
      </w:r>
      <w:r>
        <w:rPr>
          <w:rFonts w:ascii="Times New Roman" w:hAnsi="Times New Roman" w:cs="Times New Roman" w:eastAsiaTheme="minorEastAsia"/>
          <w:b/>
          <w:color w:val="000000" w:themeColor="text1"/>
          <w:sz w:val="36"/>
          <w:szCs w:val="36"/>
          <w:lang w:val="zh-CN"/>
          <w14:textFill>
            <w14:solidFill>
              <w14:schemeClr w14:val="tx1"/>
            </w14:solidFill>
          </w14:textFill>
        </w:rPr>
        <w:br w:type="page"/>
      </w:r>
    </w:p>
    <w:p w14:paraId="35DB0C33">
      <w:pPr>
        <w:pStyle w:val="49"/>
        <w:adjustRightInd w:val="0"/>
        <w:snapToGrid w:val="0"/>
        <w:jc w:val="center"/>
        <w:outlineLvl w:val="0"/>
        <w:rPr>
          <w:rFonts w:ascii="Times New Roman" w:hAnsi="Times New Roman" w:eastAsiaTheme="minorEastAsia"/>
          <w:b/>
          <w:color w:val="000000" w:themeColor="text1"/>
          <w:sz w:val="40"/>
          <w:lang w:val="zh-CN"/>
          <w14:textFill>
            <w14:solidFill>
              <w14:schemeClr w14:val="tx1"/>
            </w14:solidFill>
          </w14:textFill>
        </w:rPr>
      </w:pPr>
      <w:bookmarkStart w:id="0" w:name="_Toc4600"/>
      <w:r>
        <w:rPr>
          <w:rFonts w:ascii="Times New Roman" w:hAnsi="Times New Roman" w:eastAsiaTheme="minorEastAsia"/>
          <w:b/>
          <w:color w:val="000000" w:themeColor="text1"/>
          <w:sz w:val="40"/>
          <w:lang w:val="zh-CN"/>
          <w14:textFill>
            <w14:solidFill>
              <w14:schemeClr w14:val="tx1"/>
            </w14:solidFill>
          </w14:textFill>
        </w:rPr>
        <w:t>目录</w:t>
      </w:r>
      <w:bookmarkEnd w:id="0"/>
    </w:p>
    <w:p w14:paraId="5C096A0C">
      <w:pPr>
        <w:adjustRightInd w:val="0"/>
        <w:snapToGrid w:val="0"/>
        <w:rPr>
          <w:rFonts w:ascii="Times New Roman" w:hAnsi="Times New Roman" w:cs="Times New Roman" w:eastAsiaTheme="minorEastAsia"/>
          <w:lang w:val="zh-CN"/>
        </w:rPr>
      </w:pPr>
    </w:p>
    <w:p w14:paraId="1B5D2130">
      <w:pPr>
        <w:pStyle w:val="16"/>
        <w:tabs>
          <w:tab w:val="right" w:leader="dot" w:pos="9617"/>
          <w:tab w:val="clear" w:pos="9317"/>
        </w:tabs>
      </w:pPr>
      <w:r>
        <w:rPr>
          <w:rFonts w:ascii="Times New Roman" w:hAnsi="Times New Roman" w:cs="Times New Roman" w:eastAsiaTheme="minorEastAsia"/>
          <w:b w:val="0"/>
          <w:color w:val="000000" w:themeColor="text1"/>
          <w14:textFill>
            <w14:solidFill>
              <w14:schemeClr w14:val="tx1"/>
            </w14:solidFill>
          </w14:textFill>
        </w:rPr>
        <w:fldChar w:fldCharType="begin"/>
      </w:r>
      <w:r>
        <w:rPr>
          <w:rFonts w:ascii="Times New Roman" w:hAnsi="Times New Roman" w:cs="Times New Roman" w:eastAsiaTheme="minorEastAsia"/>
          <w:b w:val="0"/>
          <w:color w:val="000000" w:themeColor="text1"/>
          <w14:textFill>
            <w14:solidFill>
              <w14:schemeClr w14:val="tx1"/>
            </w14:solidFill>
          </w14:textFill>
        </w:rPr>
        <w:instrText xml:space="preserve"> TOC \o "1-3" \h \z \u </w:instrText>
      </w:r>
      <w:r>
        <w:rPr>
          <w:rFonts w:ascii="Times New Roman" w:hAnsi="Times New Roman" w:cs="Times New Roman" w:eastAsiaTheme="minorEastAsia"/>
          <w:b w:val="0"/>
          <w:color w:val="000000" w:themeColor="text1"/>
          <w14:textFill>
            <w14:solidFill>
              <w14:schemeClr w14:val="tx1"/>
            </w14:solidFill>
          </w14:textFill>
        </w:rPr>
        <w:fldChar w:fldCharType="separate"/>
      </w:r>
      <w:r>
        <w:rPr>
          <w:rFonts w:ascii="Times New Roman" w:hAnsi="Times New Roman" w:cs="Times New Roman" w:eastAsiaTheme="minorEastAsia"/>
          <w:color w:val="000000" w:themeColor="text1"/>
          <w14:textFill>
            <w14:solidFill>
              <w14:schemeClr w14:val="tx1"/>
            </w14:solidFill>
          </w14:textFill>
        </w:rPr>
        <w:fldChar w:fldCharType="begin"/>
      </w:r>
      <w:r>
        <w:rPr>
          <w:rFonts w:ascii="Times New Roman" w:hAnsi="Times New Roman" w:cs="Times New Roman" w:eastAsiaTheme="minorEastAsia"/>
        </w:rPr>
        <w:instrText xml:space="preserve"> HYPERLINK \l _Toc4600 </w:instrText>
      </w:r>
      <w:r>
        <w:rPr>
          <w:rFonts w:ascii="Times New Roman" w:hAnsi="Times New Roman" w:cs="Times New Roman" w:eastAsiaTheme="minorEastAsia"/>
        </w:rPr>
        <w:fldChar w:fldCharType="separate"/>
      </w:r>
      <w:r>
        <w:rPr>
          <w:rFonts w:ascii="Times New Roman" w:hAnsi="Times New Roman" w:eastAsiaTheme="minorEastAsia"/>
          <w:lang w:val="zh-CN"/>
        </w:rPr>
        <w:t>目录</w:t>
      </w:r>
      <w:r>
        <w:tab/>
      </w:r>
      <w:r>
        <w:fldChar w:fldCharType="begin"/>
      </w:r>
      <w:r>
        <w:instrText xml:space="preserve"> PAGEREF _Toc4600 \h </w:instrText>
      </w:r>
      <w:r>
        <w:fldChar w:fldCharType="separate"/>
      </w:r>
      <w:r>
        <w:t>2</w:t>
      </w:r>
      <w:r>
        <w:fldChar w:fldCharType="end"/>
      </w:r>
      <w:r>
        <w:rPr>
          <w:rFonts w:ascii="Times New Roman" w:hAnsi="Times New Roman" w:cs="Times New Roman" w:eastAsiaTheme="minorEastAsia"/>
          <w:color w:val="000000" w:themeColor="text1"/>
          <w14:textFill>
            <w14:solidFill>
              <w14:schemeClr w14:val="tx1"/>
            </w14:solidFill>
          </w14:textFill>
        </w:rPr>
        <w:fldChar w:fldCharType="end"/>
      </w:r>
    </w:p>
    <w:p w14:paraId="2D4186BC">
      <w:pPr>
        <w:pStyle w:val="16"/>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_Toc1121 </w:instrText>
      </w:r>
      <w:r>
        <w:rPr>
          <w:rFonts w:ascii="Times New Roman" w:hAnsi="Times New Roman" w:cs="Times New Roman" w:eastAsiaTheme="minorEastAsia"/>
          <w:bCs/>
          <w:lang w:val="zh-CN"/>
        </w:rPr>
        <w:fldChar w:fldCharType="separate"/>
      </w:r>
      <w:r>
        <w:rPr>
          <w:rFonts w:eastAsiaTheme="minorEastAsia"/>
          <w:szCs w:val="32"/>
        </w:rPr>
        <w:t>高等教育质量监测数据</w:t>
      </w:r>
      <w:r>
        <w:rPr>
          <w:rFonts w:hint="eastAsia" w:eastAsiaTheme="minorEastAsia"/>
          <w:szCs w:val="32"/>
        </w:rPr>
        <w:t>专业特色</w:t>
      </w:r>
      <w:r>
        <w:rPr>
          <w:rFonts w:eastAsiaTheme="minorEastAsia"/>
          <w:szCs w:val="32"/>
        </w:rPr>
        <w:t>表格及内涵说明</w:t>
      </w:r>
      <w:r>
        <w:tab/>
      </w:r>
      <w:r>
        <w:fldChar w:fldCharType="begin"/>
      </w:r>
      <w:r>
        <w:instrText xml:space="preserve"> PAGEREF _Toc1121 \h </w:instrText>
      </w:r>
      <w:r>
        <w:fldChar w:fldCharType="separate"/>
      </w:r>
      <w:r>
        <w:t>2</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F4A44C3">
      <w:pPr>
        <w:pStyle w:val="16"/>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_Toc24751 </w:instrText>
      </w:r>
      <w:r>
        <w:rPr>
          <w:rFonts w:ascii="Times New Roman" w:hAnsi="Times New Roman" w:cs="Times New Roman" w:eastAsiaTheme="minorEastAsia"/>
          <w:bCs/>
          <w:lang w:val="zh-CN"/>
        </w:rPr>
        <w:fldChar w:fldCharType="separate"/>
      </w:r>
      <w:r>
        <w:rPr>
          <w:rFonts w:hint="eastAsia"/>
        </w:rPr>
        <w:t>师范类专业情况补充表（凡开办师范类专业的本科高校必须填报）</w:t>
      </w:r>
      <w:r>
        <w:tab/>
      </w:r>
      <w:r>
        <w:fldChar w:fldCharType="begin"/>
      </w:r>
      <w:r>
        <w:instrText xml:space="preserve"> PAGEREF _Toc24751 \h </w:instrText>
      </w:r>
      <w:r>
        <w:fldChar w:fldCharType="separate"/>
      </w:r>
      <w:r>
        <w:t>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66DBC340">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_Toc9433 </w:instrText>
      </w:r>
      <w:r>
        <w:rPr>
          <w:rFonts w:ascii="Times New Roman" w:hAnsi="Times New Roman" w:cs="Times New Roman" w:eastAsiaTheme="minorEastAsia"/>
          <w:bCs/>
          <w:lang w:val="zh-CN"/>
        </w:rPr>
        <w:fldChar w:fldCharType="separate"/>
      </w:r>
      <w:r>
        <w:rPr>
          <w:rFonts w:hint="eastAsia"/>
        </w:rPr>
        <w:t>师范</w:t>
      </w:r>
      <w:r>
        <w:t>-1</w:t>
      </w:r>
      <w:r>
        <w:rPr>
          <w:rFonts w:hint="eastAsia"/>
        </w:rPr>
        <w:t>：教师主编基础教育课程教材情况（自然年）</w:t>
      </w:r>
      <w:r>
        <w:tab/>
      </w:r>
      <w:r>
        <w:fldChar w:fldCharType="begin"/>
      </w:r>
      <w:r>
        <w:instrText xml:space="preserve"> PAGEREF _Toc9433 \h </w:instrText>
      </w:r>
      <w:r>
        <w:fldChar w:fldCharType="separate"/>
      </w:r>
      <w:r>
        <w:t>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7D5A406E">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_Toc12811 </w:instrText>
      </w:r>
      <w:r>
        <w:rPr>
          <w:rFonts w:ascii="Times New Roman" w:hAnsi="Times New Roman" w:cs="Times New Roman" w:eastAsiaTheme="minorEastAsia"/>
          <w:bCs/>
          <w:lang w:val="zh-CN"/>
        </w:rPr>
        <w:fldChar w:fldCharType="separate"/>
      </w:r>
      <w:r>
        <w:rPr>
          <w:rFonts w:hint="eastAsia"/>
        </w:rPr>
        <w:t>师范</w:t>
      </w:r>
      <w:r>
        <w:t>-2</w:t>
      </w:r>
      <w:r>
        <w:rPr>
          <w:rFonts w:hint="eastAsia"/>
        </w:rPr>
        <w:t>：教师基础教育服务经历（学年）</w:t>
      </w:r>
      <w:r>
        <w:tab/>
      </w:r>
      <w:r>
        <w:fldChar w:fldCharType="begin"/>
      </w:r>
      <w:r>
        <w:instrText xml:space="preserve"> PAGEREF _Toc12811 \h </w:instrText>
      </w:r>
      <w:r>
        <w:fldChar w:fldCharType="separate"/>
      </w:r>
      <w:r>
        <w:t>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7E5CD9F">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_Toc3726 </w:instrText>
      </w:r>
      <w:r>
        <w:rPr>
          <w:rFonts w:ascii="Times New Roman" w:hAnsi="Times New Roman" w:cs="Times New Roman" w:eastAsiaTheme="minorEastAsia"/>
          <w:bCs/>
          <w:lang w:val="zh-CN"/>
        </w:rPr>
        <w:fldChar w:fldCharType="separate"/>
      </w:r>
      <w:r>
        <w:rPr>
          <w:rFonts w:hint="eastAsia"/>
        </w:rPr>
        <w:t>师范</w:t>
      </w:r>
      <w:r>
        <w:t>-3：</w:t>
      </w:r>
      <w:r>
        <w:rPr>
          <w:rFonts w:hint="eastAsia"/>
        </w:rPr>
        <w:t>师范类专业办学基本条件（自然年</w:t>
      </w:r>
      <w:r>
        <w:t>，时点</w:t>
      </w:r>
      <w:r>
        <w:rPr>
          <w:rFonts w:hint="eastAsia"/>
        </w:rPr>
        <w:t>）</w:t>
      </w:r>
      <w:r>
        <w:tab/>
      </w:r>
      <w:r>
        <w:fldChar w:fldCharType="begin"/>
      </w:r>
      <w:r>
        <w:instrText xml:space="preserve"> PAGEREF _Toc3726 \h </w:instrText>
      </w:r>
      <w:r>
        <w:fldChar w:fldCharType="separate"/>
      </w:r>
      <w:r>
        <w:t>5</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680F0DC2">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_Toc31022 </w:instrText>
      </w:r>
      <w:r>
        <w:rPr>
          <w:rFonts w:ascii="Times New Roman" w:hAnsi="Times New Roman" w:cs="Times New Roman" w:eastAsiaTheme="minorEastAsia"/>
          <w:bCs/>
          <w:lang w:val="zh-CN"/>
        </w:rPr>
        <w:fldChar w:fldCharType="separate"/>
      </w:r>
      <w:r>
        <w:rPr>
          <w:rFonts w:hint="eastAsia"/>
        </w:rPr>
        <w:t>师范</w:t>
      </w:r>
      <w:r>
        <w:t>-4：</w:t>
      </w:r>
      <w:r>
        <w:rPr>
          <w:rFonts w:hint="eastAsia"/>
        </w:rPr>
        <w:t>师范类专业教学设施（时点）</w:t>
      </w:r>
      <w:r>
        <w:tab/>
      </w:r>
      <w:r>
        <w:fldChar w:fldCharType="begin"/>
      </w:r>
      <w:r>
        <w:instrText xml:space="preserve"> PAGEREF _Toc31022 \h </w:instrText>
      </w:r>
      <w:r>
        <w:fldChar w:fldCharType="separate"/>
      </w:r>
      <w:r>
        <w:t>7</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B980903">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_Toc21384 </w:instrText>
      </w:r>
      <w:r>
        <w:rPr>
          <w:rFonts w:ascii="Times New Roman" w:hAnsi="Times New Roman" w:cs="Times New Roman" w:eastAsiaTheme="minorEastAsia"/>
          <w:bCs/>
          <w:lang w:val="zh-CN"/>
        </w:rPr>
        <w:fldChar w:fldCharType="separate"/>
      </w:r>
      <w:r>
        <w:rPr>
          <w:rFonts w:hint="eastAsia"/>
        </w:rPr>
        <w:t>师范</w:t>
      </w:r>
      <w:r>
        <w:t>-5</w:t>
      </w:r>
      <w:r>
        <w:rPr>
          <w:rFonts w:hint="eastAsia"/>
        </w:rPr>
        <w:t>：师范类专业培养情况（时点、学年）</w:t>
      </w:r>
      <w:r>
        <w:tab/>
      </w:r>
      <w:r>
        <w:fldChar w:fldCharType="begin"/>
      </w:r>
      <w:r>
        <w:instrText xml:space="preserve"> PAGEREF _Toc21384 \h </w:instrText>
      </w:r>
      <w:r>
        <w:fldChar w:fldCharType="separate"/>
      </w:r>
      <w:r>
        <w:t>8</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EC35108">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_Toc26041 </w:instrText>
      </w:r>
      <w:r>
        <w:rPr>
          <w:rFonts w:ascii="Times New Roman" w:hAnsi="Times New Roman" w:cs="Times New Roman" w:eastAsiaTheme="minorEastAsia"/>
          <w:bCs/>
          <w:lang w:val="zh-CN"/>
        </w:rPr>
        <w:fldChar w:fldCharType="separate"/>
      </w:r>
      <w:r>
        <w:rPr>
          <w:rFonts w:hint="eastAsia"/>
        </w:rPr>
        <w:t>师范-5</w:t>
      </w:r>
      <w:r>
        <w:t xml:space="preserve">-1 </w:t>
      </w:r>
      <w:r>
        <w:rPr>
          <w:rFonts w:hint="eastAsia"/>
        </w:rPr>
        <w:t>职业技术师范教育专业实践情况表（学年）</w:t>
      </w:r>
      <w:r>
        <w:tab/>
      </w:r>
      <w:r>
        <w:fldChar w:fldCharType="begin"/>
      </w:r>
      <w:r>
        <w:instrText xml:space="preserve"> PAGEREF _Toc26041 \h </w:instrText>
      </w:r>
      <w:r>
        <w:fldChar w:fldCharType="separate"/>
      </w:r>
      <w:r>
        <w:t>9</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26BE3F97">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_Toc15259 </w:instrText>
      </w:r>
      <w:r>
        <w:rPr>
          <w:rFonts w:ascii="Times New Roman" w:hAnsi="Times New Roman" w:cs="Times New Roman" w:eastAsiaTheme="minorEastAsia"/>
          <w:bCs/>
          <w:lang w:val="zh-CN"/>
        </w:rPr>
        <w:fldChar w:fldCharType="separate"/>
      </w:r>
      <w:r>
        <w:rPr>
          <w:rFonts w:hint="eastAsia"/>
        </w:rPr>
        <w:t>师范</w:t>
      </w:r>
      <w:r>
        <w:t>-6</w:t>
      </w:r>
      <w:r>
        <w:rPr>
          <w:rFonts w:hint="eastAsia"/>
        </w:rPr>
        <w:t>：教师教育课程情况表（学年）</w:t>
      </w:r>
      <w:r>
        <w:tab/>
      </w:r>
      <w:r>
        <w:fldChar w:fldCharType="begin"/>
      </w:r>
      <w:r>
        <w:instrText xml:space="preserve"> PAGEREF _Toc15259 \h </w:instrText>
      </w:r>
      <w:r>
        <w:fldChar w:fldCharType="separate"/>
      </w:r>
      <w:r>
        <w:t>10</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B6246F1">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_Toc1029 </w:instrText>
      </w:r>
      <w:r>
        <w:rPr>
          <w:rFonts w:ascii="Times New Roman" w:hAnsi="Times New Roman" w:cs="Times New Roman" w:eastAsiaTheme="minorEastAsia"/>
          <w:bCs/>
          <w:lang w:val="zh-CN"/>
        </w:rPr>
        <w:fldChar w:fldCharType="separate"/>
      </w:r>
      <w:r>
        <w:rPr>
          <w:rFonts w:hint="eastAsia"/>
        </w:rPr>
        <w:t>师范</w:t>
      </w:r>
      <w:r>
        <w:t>-7</w:t>
      </w:r>
      <w:r>
        <w:rPr>
          <w:rFonts w:hint="eastAsia"/>
        </w:rPr>
        <w:t>：师范技能类课程（学年）</w:t>
      </w:r>
      <w:r>
        <w:tab/>
      </w:r>
      <w:r>
        <w:fldChar w:fldCharType="begin"/>
      </w:r>
      <w:r>
        <w:instrText xml:space="preserve"> PAGEREF _Toc1029 \h </w:instrText>
      </w:r>
      <w:r>
        <w:fldChar w:fldCharType="separate"/>
      </w:r>
      <w:r>
        <w:t>12</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BF22C11">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_Toc15940 </w:instrText>
      </w:r>
      <w:r>
        <w:rPr>
          <w:rFonts w:ascii="Times New Roman" w:hAnsi="Times New Roman" w:cs="Times New Roman" w:eastAsiaTheme="minorEastAsia"/>
          <w:bCs/>
          <w:lang w:val="zh-CN"/>
        </w:rPr>
        <w:fldChar w:fldCharType="separate"/>
      </w:r>
      <w:r>
        <w:rPr>
          <w:rFonts w:hint="eastAsia"/>
        </w:rPr>
        <w:t>师范</w:t>
      </w:r>
      <w:r>
        <w:t>-8</w:t>
      </w:r>
      <w:r>
        <w:rPr>
          <w:rFonts w:hint="eastAsia"/>
        </w:rPr>
        <w:t>：教育实践情况（学年）</w:t>
      </w:r>
      <w:r>
        <w:tab/>
      </w:r>
      <w:r>
        <w:fldChar w:fldCharType="begin"/>
      </w:r>
      <w:r>
        <w:instrText xml:space="preserve"> PAGEREF _Toc15940 \h </w:instrText>
      </w:r>
      <w:r>
        <w:fldChar w:fldCharType="separate"/>
      </w:r>
      <w:r>
        <w:t>13</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216ADA5E">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_Toc16382 </w:instrText>
      </w:r>
      <w:r>
        <w:rPr>
          <w:rFonts w:ascii="Times New Roman" w:hAnsi="Times New Roman" w:cs="Times New Roman" w:eastAsiaTheme="minorEastAsia"/>
          <w:bCs/>
          <w:lang w:val="zh-CN"/>
        </w:rPr>
        <w:fldChar w:fldCharType="separate"/>
      </w:r>
      <w:r>
        <w:rPr>
          <w:rFonts w:hint="eastAsia"/>
        </w:rPr>
        <w:t>师范</w:t>
      </w:r>
      <w:r>
        <w:t>-9</w:t>
      </w:r>
      <w:r>
        <w:rPr>
          <w:rFonts w:hint="eastAsia"/>
        </w:rPr>
        <w:t>：师范类专业非本科学生数量基本情况（时点）</w:t>
      </w:r>
      <w:r>
        <w:tab/>
      </w:r>
      <w:r>
        <w:fldChar w:fldCharType="begin"/>
      </w:r>
      <w:r>
        <w:instrText xml:space="preserve"> PAGEREF _Toc16382 \h </w:instrText>
      </w:r>
      <w:r>
        <w:fldChar w:fldCharType="separate"/>
      </w:r>
      <w:r>
        <w:t>14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59915A7E">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_Toc10398 </w:instrText>
      </w:r>
      <w:r>
        <w:rPr>
          <w:rFonts w:ascii="Times New Roman" w:hAnsi="Times New Roman" w:cs="Times New Roman" w:eastAsiaTheme="minorEastAsia"/>
          <w:bCs/>
          <w:lang w:val="zh-CN"/>
        </w:rPr>
        <w:fldChar w:fldCharType="separate"/>
      </w:r>
      <w:r>
        <w:rPr>
          <w:rFonts w:hint="eastAsia"/>
        </w:rPr>
        <w:t>师范</w:t>
      </w:r>
      <w:r>
        <w:t>-10</w:t>
      </w:r>
      <w:r>
        <w:rPr>
          <w:rFonts w:hint="eastAsia"/>
        </w:rPr>
        <w:t>：</w:t>
      </w:r>
      <w:r>
        <w:t>师范技能竞赛奖励情况</w:t>
      </w:r>
      <w:r>
        <w:rPr>
          <w:rFonts w:hint="eastAsia"/>
        </w:rPr>
        <w:t>（学年）</w:t>
      </w:r>
      <w:r>
        <w:tab/>
      </w:r>
      <w:r>
        <w:fldChar w:fldCharType="begin"/>
      </w:r>
      <w:r>
        <w:instrText xml:space="preserve"> PAGEREF _Toc10398 \h </w:instrText>
      </w:r>
      <w:r>
        <w:fldChar w:fldCharType="separate"/>
      </w:r>
      <w:r>
        <w:t>15</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E98EE9D">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_Toc26565 </w:instrText>
      </w:r>
      <w:r>
        <w:rPr>
          <w:rFonts w:ascii="Times New Roman" w:hAnsi="Times New Roman" w:cs="Times New Roman" w:eastAsiaTheme="minorEastAsia"/>
          <w:bCs/>
          <w:lang w:val="zh-CN"/>
        </w:rPr>
        <w:fldChar w:fldCharType="separate"/>
      </w:r>
      <w:r>
        <w:rPr>
          <w:rFonts w:hint="eastAsia"/>
        </w:rPr>
        <w:t>师范</w:t>
      </w:r>
      <w:r>
        <w:t>-11</w:t>
      </w:r>
      <w:r>
        <w:rPr>
          <w:rFonts w:hint="eastAsia"/>
        </w:rPr>
        <w:t>：师范类专业应届毕业生情况（学年）</w:t>
      </w:r>
      <w:r>
        <w:tab/>
      </w:r>
      <w:r>
        <w:fldChar w:fldCharType="begin"/>
      </w:r>
      <w:r>
        <w:instrText xml:space="preserve"> PAGEREF _Toc26565 \h </w:instrText>
      </w:r>
      <w:r>
        <w:fldChar w:fldCharType="separate"/>
      </w:r>
      <w:r>
        <w:t>16</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73292671">
      <w:pPr>
        <w:pStyle w:val="16"/>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_Toc14317 </w:instrText>
      </w:r>
      <w:r>
        <w:rPr>
          <w:rFonts w:ascii="Times New Roman" w:hAnsi="Times New Roman" w:cs="Times New Roman" w:eastAsiaTheme="minorEastAsia"/>
          <w:bCs/>
          <w:lang w:val="zh-CN"/>
        </w:rPr>
        <w:fldChar w:fldCharType="separate"/>
      </w:r>
      <w:r>
        <w:rPr>
          <w:rFonts w:hint="eastAsia"/>
        </w:rPr>
        <w:t>医学专业情况补充表（凡开办医学相关专业的本科高校必须填报）</w:t>
      </w:r>
      <w:r>
        <w:tab/>
      </w:r>
      <w:r>
        <w:fldChar w:fldCharType="begin"/>
      </w:r>
      <w:r>
        <w:instrText xml:space="preserve"> PAGEREF _Toc14317 \h </w:instrText>
      </w:r>
      <w:r>
        <w:fldChar w:fldCharType="separate"/>
      </w:r>
      <w:r>
        <w:t>17</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7953347">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_Toc29839 </w:instrText>
      </w:r>
      <w:r>
        <w:rPr>
          <w:rFonts w:ascii="Times New Roman" w:hAnsi="Times New Roman" w:cs="Times New Roman" w:eastAsiaTheme="minorEastAsia"/>
          <w:bCs/>
          <w:lang w:val="zh-CN"/>
        </w:rPr>
        <w:fldChar w:fldCharType="separate"/>
      </w:r>
      <w:r>
        <w:rPr>
          <w:rFonts w:hint="eastAsia"/>
        </w:rPr>
        <w:t>医科-</w:t>
      </w:r>
      <w:r>
        <w:t>1</w:t>
      </w:r>
      <w:r>
        <w:rPr>
          <w:rFonts w:hint="eastAsia"/>
        </w:rPr>
        <w:t>：教学实验室情况（时点）</w:t>
      </w:r>
      <w:r>
        <w:tab/>
      </w:r>
      <w:r>
        <w:fldChar w:fldCharType="begin"/>
      </w:r>
      <w:r>
        <w:instrText xml:space="preserve"> PAGEREF _Toc29839 \h </w:instrText>
      </w:r>
      <w:r>
        <w:fldChar w:fldCharType="separate"/>
      </w:r>
      <w:r>
        <w:t>17</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41613D8">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_Toc30092 </w:instrText>
      </w:r>
      <w:r>
        <w:rPr>
          <w:rFonts w:ascii="Times New Roman" w:hAnsi="Times New Roman" w:cs="Times New Roman" w:eastAsiaTheme="minorEastAsia"/>
          <w:bCs/>
          <w:lang w:val="zh-CN"/>
        </w:rPr>
        <w:fldChar w:fldCharType="separate"/>
      </w:r>
      <w:r>
        <w:rPr>
          <w:rFonts w:hint="eastAsia"/>
        </w:rPr>
        <w:t>医科</w:t>
      </w:r>
      <w:r>
        <w:t>-2</w:t>
      </w:r>
      <w:r>
        <w:rPr>
          <w:rFonts w:hint="eastAsia"/>
        </w:rPr>
        <w:t>：</w:t>
      </w:r>
      <w:r>
        <w:rPr>
          <w:rFonts w:hint="eastAsia" w:ascii="宋体" w:hAnsi="宋体" w:eastAsia="宋体" w:cs="仿宋"/>
          <w:bCs w:val="0"/>
          <w:szCs w:val="21"/>
        </w:rPr>
        <w:t>社区卫生服务中心情况（时点）</w:t>
      </w:r>
      <w:r>
        <w:tab/>
      </w:r>
      <w:r>
        <w:fldChar w:fldCharType="begin"/>
      </w:r>
      <w:r>
        <w:instrText xml:space="preserve"> PAGEREF _Toc30092 \h </w:instrText>
      </w:r>
      <w:r>
        <w:fldChar w:fldCharType="separate"/>
      </w:r>
      <w:r>
        <w:t>18</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EC3E517">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_Toc21340 </w:instrText>
      </w:r>
      <w:r>
        <w:rPr>
          <w:rFonts w:ascii="Times New Roman" w:hAnsi="Times New Roman" w:cs="Times New Roman" w:eastAsiaTheme="minorEastAsia"/>
          <w:bCs/>
          <w:lang w:val="zh-CN"/>
        </w:rPr>
        <w:fldChar w:fldCharType="separate"/>
      </w:r>
      <w:r>
        <w:rPr>
          <w:rFonts w:hint="eastAsia"/>
        </w:rPr>
        <w:t>医科</w:t>
      </w:r>
      <w:r>
        <w:t>-3</w:t>
      </w:r>
      <w:r>
        <w:rPr>
          <w:rFonts w:hint="eastAsia"/>
        </w:rPr>
        <w:t>：临床教学基地实习阶段情况（学年）</w:t>
      </w:r>
      <w:r>
        <w:tab/>
      </w:r>
      <w:r>
        <w:fldChar w:fldCharType="begin"/>
      </w:r>
      <w:r>
        <w:instrText xml:space="preserve"> PAGEREF _Toc21340 \h </w:instrText>
      </w:r>
      <w:r>
        <w:fldChar w:fldCharType="separate"/>
      </w:r>
      <w:r>
        <w:t>19</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F2D55A3">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_Toc18243 </w:instrText>
      </w:r>
      <w:r>
        <w:rPr>
          <w:rFonts w:ascii="Times New Roman" w:hAnsi="Times New Roman" w:cs="Times New Roman" w:eastAsiaTheme="minorEastAsia"/>
          <w:bCs/>
          <w:lang w:val="zh-CN"/>
        </w:rPr>
        <w:fldChar w:fldCharType="separate"/>
      </w:r>
      <w:r>
        <w:rPr>
          <w:rFonts w:hint="eastAsia"/>
        </w:rPr>
        <w:t>医科</w:t>
      </w:r>
      <w:r>
        <w:t>-4</w:t>
      </w:r>
      <w:r>
        <w:rPr>
          <w:rFonts w:hint="eastAsia"/>
        </w:rPr>
        <w:t>：</w:t>
      </w:r>
      <w:r>
        <w:t>临床教学基地</w:t>
      </w:r>
      <w:r>
        <w:rPr>
          <w:rFonts w:hint="eastAsia"/>
        </w:rPr>
        <w:t>模拟教学资源情况（学年）</w:t>
      </w:r>
      <w:r>
        <w:tab/>
      </w:r>
      <w:r>
        <w:fldChar w:fldCharType="begin"/>
      </w:r>
      <w:r>
        <w:instrText xml:space="preserve"> PAGEREF _Toc18243 \h </w:instrText>
      </w:r>
      <w:r>
        <w:fldChar w:fldCharType="separate"/>
      </w:r>
      <w:r>
        <w:t>20</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79CB852">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_Toc29815 </w:instrText>
      </w:r>
      <w:r>
        <w:rPr>
          <w:rFonts w:ascii="Times New Roman" w:hAnsi="Times New Roman" w:cs="Times New Roman" w:eastAsiaTheme="minorEastAsia"/>
          <w:bCs/>
          <w:lang w:val="zh-CN"/>
        </w:rPr>
        <w:fldChar w:fldCharType="separate"/>
      </w:r>
      <w:r>
        <w:rPr>
          <w:rFonts w:hint="eastAsia"/>
        </w:rPr>
        <w:t>医科-</w:t>
      </w:r>
      <w:r>
        <w:t>5</w:t>
      </w:r>
      <w:r>
        <w:rPr>
          <w:rFonts w:hint="eastAsia"/>
        </w:rPr>
        <w:t>：</w:t>
      </w:r>
      <w:r>
        <w:t>临床教学基地</w:t>
      </w:r>
      <w:r>
        <w:rPr>
          <w:rFonts w:hint="eastAsia"/>
        </w:rPr>
        <w:t>服务支持资源情况（时点）</w:t>
      </w:r>
      <w:r>
        <w:tab/>
      </w:r>
      <w:r>
        <w:fldChar w:fldCharType="begin"/>
      </w:r>
      <w:r>
        <w:instrText xml:space="preserve"> PAGEREF _Toc29815 \h </w:instrText>
      </w:r>
      <w:r>
        <w:fldChar w:fldCharType="separate"/>
      </w:r>
      <w:r>
        <w:t>21</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192AC31">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_Toc32591 </w:instrText>
      </w:r>
      <w:r>
        <w:rPr>
          <w:rFonts w:ascii="Times New Roman" w:hAnsi="Times New Roman" w:cs="Times New Roman" w:eastAsiaTheme="minorEastAsia"/>
          <w:bCs/>
          <w:lang w:val="zh-CN"/>
        </w:rPr>
        <w:fldChar w:fldCharType="separate"/>
      </w:r>
      <w:r>
        <w:rPr>
          <w:rFonts w:hint="eastAsia"/>
        </w:rPr>
        <w:t>医科-</w:t>
      </w:r>
      <w:r>
        <w:t>6</w:t>
      </w:r>
      <w:r>
        <w:rPr>
          <w:rFonts w:hint="eastAsia"/>
        </w:rPr>
        <w:t>：临床医学及口腔医学专业本科主要课程（学年）</w:t>
      </w:r>
      <w:r>
        <w:tab/>
      </w:r>
      <w:r>
        <w:fldChar w:fldCharType="begin"/>
      </w:r>
      <w:r>
        <w:instrText xml:space="preserve"> PAGEREF _Toc32591 \h </w:instrText>
      </w:r>
      <w:r>
        <w:fldChar w:fldCharType="separate"/>
      </w:r>
      <w:r>
        <w:t>22</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E828FE0">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_Toc24542 </w:instrText>
      </w:r>
      <w:r>
        <w:rPr>
          <w:rFonts w:ascii="Times New Roman" w:hAnsi="Times New Roman" w:cs="Times New Roman" w:eastAsiaTheme="minorEastAsia"/>
          <w:bCs/>
          <w:lang w:val="zh-CN"/>
        </w:rPr>
        <w:fldChar w:fldCharType="separate"/>
      </w:r>
      <w:r>
        <w:rPr>
          <w:rFonts w:hint="eastAsia"/>
        </w:rPr>
        <w:t>医科</w:t>
      </w:r>
      <w:r>
        <w:t>-7</w:t>
      </w:r>
      <w:r>
        <w:rPr>
          <w:rFonts w:hint="eastAsia"/>
        </w:rPr>
        <w:t>：医科专业实习情况（学年）</w:t>
      </w:r>
      <w:r>
        <w:tab/>
      </w:r>
      <w:r>
        <w:fldChar w:fldCharType="begin"/>
      </w:r>
      <w:r>
        <w:instrText xml:space="preserve"> PAGEREF _Toc24542 \h </w:instrText>
      </w:r>
      <w:r>
        <w:fldChar w:fldCharType="separate"/>
      </w:r>
      <w:r>
        <w:t>23</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6A585E1D">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_Toc20895 </w:instrText>
      </w:r>
      <w:r>
        <w:rPr>
          <w:rFonts w:ascii="Times New Roman" w:hAnsi="Times New Roman" w:cs="Times New Roman" w:eastAsiaTheme="minorEastAsia"/>
          <w:bCs/>
          <w:lang w:val="zh-CN"/>
        </w:rPr>
        <w:fldChar w:fldCharType="separate"/>
      </w:r>
      <w:r>
        <w:rPr>
          <w:rFonts w:hint="eastAsia"/>
        </w:rPr>
        <w:t>临床-</w:t>
      </w:r>
      <w:r>
        <w:t>1</w:t>
      </w:r>
      <w:r>
        <w:rPr>
          <w:rFonts w:hint="eastAsia"/>
        </w:rPr>
        <w:t>：</w:t>
      </w:r>
      <w:r>
        <w:rPr>
          <w:rFonts w:hint="eastAsia" w:ascii="宋体" w:hAnsi="宋体" w:eastAsia="宋体" w:cs="仿宋"/>
          <w:bCs w:val="0"/>
          <w:szCs w:val="21"/>
        </w:rPr>
        <w:t>生物医学（基础医学）实验室技术人员</w:t>
      </w:r>
      <w:r>
        <w:rPr>
          <w:rFonts w:hint="eastAsia"/>
        </w:rPr>
        <w:t>情况（时点）</w:t>
      </w:r>
      <w:r>
        <w:tab/>
      </w:r>
      <w:r>
        <w:fldChar w:fldCharType="begin"/>
      </w:r>
      <w:r>
        <w:instrText xml:space="preserve"> PAGEREF _Toc20895 \h </w:instrText>
      </w:r>
      <w:r>
        <w:fldChar w:fldCharType="separate"/>
      </w:r>
      <w:r>
        <w:t>25</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6532B90E">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_Toc15874 </w:instrText>
      </w:r>
      <w:r>
        <w:rPr>
          <w:rFonts w:ascii="Times New Roman" w:hAnsi="Times New Roman" w:cs="Times New Roman" w:eastAsiaTheme="minorEastAsia"/>
          <w:bCs/>
          <w:lang w:val="zh-CN"/>
        </w:rPr>
        <w:fldChar w:fldCharType="separate"/>
      </w:r>
      <w:r>
        <w:rPr>
          <w:rFonts w:hint="eastAsia"/>
        </w:rPr>
        <w:t>临床</w:t>
      </w:r>
      <w:r>
        <w:t>-2</w:t>
      </w:r>
      <w:r>
        <w:rPr>
          <w:rFonts w:hint="eastAsia"/>
        </w:rPr>
        <w:t>：</w:t>
      </w:r>
      <w:r>
        <w:rPr>
          <w:rFonts w:hint="eastAsia" w:ascii="宋体" w:hAnsi="宋体" w:eastAsia="宋体" w:cs="仿宋"/>
          <w:bCs w:val="0"/>
          <w:szCs w:val="21"/>
        </w:rPr>
        <w:t>解剖课尸体量（局部解剖）（学年）</w:t>
      </w:r>
      <w:r>
        <w:tab/>
      </w:r>
      <w:r>
        <w:fldChar w:fldCharType="begin"/>
      </w:r>
      <w:r>
        <w:instrText xml:space="preserve"> PAGEREF _Toc15874 \h </w:instrText>
      </w:r>
      <w:r>
        <w:fldChar w:fldCharType="separate"/>
      </w:r>
      <w:r>
        <w:t>25</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3A76028">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_Toc24 </w:instrText>
      </w:r>
      <w:r>
        <w:rPr>
          <w:rFonts w:ascii="Times New Roman" w:hAnsi="Times New Roman" w:cs="Times New Roman" w:eastAsiaTheme="minorEastAsia"/>
          <w:bCs/>
          <w:lang w:val="zh-CN"/>
        </w:rPr>
        <w:fldChar w:fldCharType="separate"/>
      </w:r>
      <w:r>
        <w:rPr>
          <w:rFonts w:hint="eastAsia"/>
        </w:rPr>
        <w:t>临床</w:t>
      </w:r>
      <w:r>
        <w:t>-3</w:t>
      </w:r>
      <w:r>
        <w:rPr>
          <w:rFonts w:hint="eastAsia"/>
        </w:rPr>
        <w:t>：</w:t>
      </w:r>
      <w:r>
        <w:t>临床</w:t>
      </w:r>
      <w:r>
        <w:rPr>
          <w:rFonts w:hint="eastAsia"/>
        </w:rPr>
        <w:t>医学专业课程情况（学年）</w:t>
      </w:r>
      <w:r>
        <w:tab/>
      </w:r>
      <w:r>
        <w:fldChar w:fldCharType="begin"/>
      </w:r>
      <w:r>
        <w:instrText xml:space="preserve"> PAGEREF _Toc24 \h </w:instrText>
      </w:r>
      <w:r>
        <w:fldChar w:fldCharType="separate"/>
      </w:r>
      <w:r>
        <w:t>26</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28C5209">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_Toc32645 </w:instrText>
      </w:r>
      <w:r>
        <w:rPr>
          <w:rFonts w:ascii="Times New Roman" w:hAnsi="Times New Roman" w:cs="Times New Roman" w:eastAsiaTheme="minorEastAsia"/>
          <w:bCs/>
          <w:lang w:val="zh-CN"/>
        </w:rPr>
        <w:fldChar w:fldCharType="separate"/>
      </w:r>
      <w:r>
        <w:rPr>
          <w:rFonts w:hint="eastAsia"/>
        </w:rPr>
        <w:t>中医-1：中医学类专业课程情况（学年）</w:t>
      </w:r>
      <w:r>
        <w:tab/>
      </w:r>
      <w:r>
        <w:fldChar w:fldCharType="begin"/>
      </w:r>
      <w:r>
        <w:instrText xml:space="preserve"> PAGEREF _Toc32645 \h </w:instrText>
      </w:r>
      <w:r>
        <w:fldChar w:fldCharType="separate"/>
      </w:r>
      <w:r>
        <w:t>28</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2896CBC3">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_Toc24033 </w:instrText>
      </w:r>
      <w:r>
        <w:rPr>
          <w:rFonts w:ascii="Times New Roman" w:hAnsi="Times New Roman" w:cs="Times New Roman" w:eastAsiaTheme="minorEastAsia"/>
          <w:bCs/>
          <w:lang w:val="zh-CN"/>
        </w:rPr>
        <w:fldChar w:fldCharType="separate"/>
      </w:r>
      <w:r>
        <w:rPr>
          <w:rFonts w:hint="eastAsia"/>
        </w:rPr>
        <w:t>中药-1 中药学类核心课程实践教学情况（学年）</w:t>
      </w:r>
      <w:r>
        <w:tab/>
      </w:r>
      <w:r>
        <w:fldChar w:fldCharType="begin"/>
      </w:r>
      <w:r>
        <w:instrText xml:space="preserve"> PAGEREF _Toc24033 \h </w:instrText>
      </w:r>
      <w:r>
        <w:fldChar w:fldCharType="separate"/>
      </w:r>
      <w:r>
        <w:t>30</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C02BD4A">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_Toc25562 </w:instrText>
      </w:r>
      <w:r>
        <w:rPr>
          <w:rFonts w:ascii="Times New Roman" w:hAnsi="Times New Roman" w:cs="Times New Roman" w:eastAsiaTheme="minorEastAsia"/>
          <w:bCs/>
          <w:lang w:val="zh-CN"/>
        </w:rPr>
        <w:fldChar w:fldCharType="separate"/>
      </w:r>
      <w:r>
        <w:rPr>
          <w:rFonts w:hint="eastAsia"/>
        </w:rPr>
        <w:t>中药-2 中药标本情况（自然年）</w:t>
      </w:r>
      <w:r>
        <w:tab/>
      </w:r>
      <w:r>
        <w:fldChar w:fldCharType="begin"/>
      </w:r>
      <w:r>
        <w:instrText xml:space="preserve"> PAGEREF _Toc25562 \h </w:instrText>
      </w:r>
      <w:r>
        <w:fldChar w:fldCharType="separate"/>
      </w:r>
      <w:r>
        <w:t>31</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FFCD2AD">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_Toc2551 </w:instrText>
      </w:r>
      <w:r>
        <w:rPr>
          <w:rFonts w:ascii="Times New Roman" w:hAnsi="Times New Roman" w:cs="Times New Roman" w:eastAsiaTheme="minorEastAsia"/>
          <w:bCs/>
          <w:lang w:val="zh-CN"/>
        </w:rPr>
        <w:fldChar w:fldCharType="separate"/>
      </w:r>
      <w:r>
        <w:rPr>
          <w:rFonts w:hint="eastAsia"/>
        </w:rPr>
        <w:t>口腔-1 口腔医学专业课程情况（学年）</w:t>
      </w:r>
      <w:r>
        <w:tab/>
      </w:r>
      <w:r>
        <w:fldChar w:fldCharType="begin"/>
      </w:r>
      <w:r>
        <w:instrText xml:space="preserve"> PAGEREF _Toc2551 \h </w:instrText>
      </w:r>
      <w:r>
        <w:fldChar w:fldCharType="separate"/>
      </w:r>
      <w:r>
        <w:t>32</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96434D9">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_Toc24054 </w:instrText>
      </w:r>
      <w:r>
        <w:rPr>
          <w:rFonts w:ascii="Times New Roman" w:hAnsi="Times New Roman" w:cs="Times New Roman" w:eastAsiaTheme="minorEastAsia"/>
          <w:bCs/>
          <w:lang w:val="zh-CN"/>
        </w:rPr>
        <w:fldChar w:fldCharType="separate"/>
      </w:r>
      <w:r>
        <w:rPr>
          <w:rFonts w:hint="eastAsia"/>
        </w:rPr>
        <w:t>药学-1 药学类专业主要课程（学年）</w:t>
      </w:r>
      <w:r>
        <w:tab/>
      </w:r>
      <w:r>
        <w:fldChar w:fldCharType="begin"/>
      </w:r>
      <w:r>
        <w:instrText xml:space="preserve"> PAGEREF _Toc24054 \h </w:instrText>
      </w:r>
      <w:r>
        <w:fldChar w:fldCharType="separate"/>
      </w:r>
      <w:r>
        <w:t>33</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026150E">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_Toc937 </w:instrText>
      </w:r>
      <w:r>
        <w:rPr>
          <w:rFonts w:ascii="Times New Roman" w:hAnsi="Times New Roman" w:cs="Times New Roman" w:eastAsiaTheme="minorEastAsia"/>
          <w:bCs/>
          <w:lang w:val="zh-CN"/>
        </w:rPr>
        <w:fldChar w:fldCharType="separate"/>
      </w:r>
      <w:r>
        <w:rPr>
          <w:rFonts w:hint="eastAsia"/>
        </w:rPr>
        <w:t>护理-1 护理学专业实训室信息表（时点、学年）</w:t>
      </w:r>
      <w:r>
        <w:tab/>
      </w:r>
      <w:r>
        <w:fldChar w:fldCharType="begin"/>
      </w:r>
      <w:r>
        <w:instrText xml:space="preserve"> PAGEREF _Toc937 \h </w:instrText>
      </w:r>
      <w:r>
        <w:fldChar w:fldCharType="separate"/>
      </w:r>
      <w:r>
        <w:t>34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766FDF4">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_Toc3952 </w:instrText>
      </w:r>
      <w:r>
        <w:rPr>
          <w:rFonts w:ascii="Times New Roman" w:hAnsi="Times New Roman" w:cs="Times New Roman" w:eastAsiaTheme="minorEastAsia"/>
          <w:bCs/>
          <w:lang w:val="zh-CN"/>
        </w:rPr>
        <w:fldChar w:fldCharType="separate"/>
      </w:r>
      <w:r>
        <w:rPr>
          <w:rFonts w:hint="eastAsia"/>
        </w:rPr>
        <w:t>护理-2护理学专业开设课程信息表（学年）</w:t>
      </w:r>
      <w:r>
        <w:tab/>
      </w:r>
      <w:r>
        <w:fldChar w:fldCharType="begin"/>
      </w:r>
      <w:r>
        <w:instrText xml:space="preserve"> PAGEREF _Toc3952 \h </w:instrText>
      </w:r>
      <w:r>
        <w:fldChar w:fldCharType="separate"/>
      </w:r>
      <w:r>
        <w:t>34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5C75C93F">
      <w:pPr>
        <w:pStyle w:val="16"/>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_Toc4009 </w:instrText>
      </w:r>
      <w:r>
        <w:rPr>
          <w:rFonts w:ascii="Times New Roman" w:hAnsi="Times New Roman" w:cs="Times New Roman" w:eastAsiaTheme="minorEastAsia"/>
          <w:bCs/>
          <w:lang w:val="zh-CN"/>
        </w:rPr>
        <w:fldChar w:fldCharType="separate"/>
      </w:r>
      <w:r>
        <w:rPr>
          <w:rFonts w:hint="eastAsia"/>
        </w:rPr>
        <w:t>工科类专业情况补充表（凡开办工科专业的本科高校必须填报）</w:t>
      </w:r>
      <w:r>
        <w:tab/>
      </w:r>
      <w:r>
        <w:fldChar w:fldCharType="begin"/>
      </w:r>
      <w:r>
        <w:instrText xml:space="preserve"> PAGEREF _Toc4009 \h </w:instrText>
      </w:r>
      <w:r>
        <w:fldChar w:fldCharType="separate"/>
      </w:r>
      <w:r>
        <w:t>36</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6BA73E2">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_Toc5573 </w:instrText>
      </w:r>
      <w:r>
        <w:rPr>
          <w:rFonts w:ascii="Times New Roman" w:hAnsi="Times New Roman" w:cs="Times New Roman" w:eastAsiaTheme="minorEastAsia"/>
          <w:bCs/>
          <w:lang w:val="zh-CN"/>
        </w:rPr>
        <w:fldChar w:fldCharType="separate"/>
      </w:r>
      <w:r>
        <w:rPr>
          <w:rFonts w:hint="eastAsia"/>
        </w:rPr>
        <w:t>工科-</w:t>
      </w:r>
      <w:r>
        <w:t>1</w:t>
      </w:r>
      <w:r>
        <w:rPr>
          <w:rFonts w:hint="eastAsia"/>
        </w:rPr>
        <w:t>工科类专业课程情况（学年）</w:t>
      </w:r>
      <w:r>
        <w:tab/>
      </w:r>
      <w:r>
        <w:fldChar w:fldCharType="begin"/>
      </w:r>
      <w:r>
        <w:instrText xml:space="preserve"> PAGEREF _Toc5573 \h </w:instrText>
      </w:r>
      <w:r>
        <w:fldChar w:fldCharType="separate"/>
      </w:r>
      <w:r>
        <w:t>36</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116EDD61">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_Toc23242 </w:instrText>
      </w:r>
      <w:r>
        <w:rPr>
          <w:rFonts w:ascii="Times New Roman" w:hAnsi="Times New Roman" w:cs="Times New Roman" w:eastAsiaTheme="minorEastAsia"/>
          <w:bCs/>
          <w:lang w:val="zh-CN"/>
        </w:rPr>
        <w:fldChar w:fldCharType="separate"/>
      </w:r>
      <w:r>
        <w:rPr>
          <w:rFonts w:hint="eastAsia"/>
        </w:rPr>
        <w:t>工科-</w:t>
      </w:r>
      <w:r>
        <w:t>2</w:t>
      </w:r>
      <w:r>
        <w:rPr>
          <w:rFonts w:hint="eastAsia"/>
        </w:rPr>
        <w:t>工科类专业经费情况（自然年）</w:t>
      </w:r>
      <w:r>
        <w:tab/>
      </w:r>
      <w:r>
        <w:fldChar w:fldCharType="begin"/>
      </w:r>
      <w:r>
        <w:instrText xml:space="preserve"> PAGEREF _Toc23242 \h </w:instrText>
      </w:r>
      <w:r>
        <w:fldChar w:fldCharType="separate"/>
      </w:r>
      <w:r>
        <w:t>37</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4D8ED58">
      <w:pPr>
        <w:pStyle w:val="16"/>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_Toc669 </w:instrText>
      </w:r>
      <w:r>
        <w:rPr>
          <w:rFonts w:ascii="Times New Roman" w:hAnsi="Times New Roman" w:cs="Times New Roman" w:eastAsiaTheme="minorEastAsia"/>
          <w:bCs/>
          <w:lang w:val="zh-CN"/>
        </w:rPr>
        <w:fldChar w:fldCharType="separate"/>
      </w:r>
      <w:r>
        <w:rPr>
          <w:rFonts w:hint="eastAsia"/>
          <w:lang w:val="en-US" w:eastAsia="zh-CN"/>
        </w:rPr>
        <w:t>来华留学质量监测表单（该表面向所有学校打开，如学校无此类数据，可手动设置为不可填报）</w:t>
      </w:r>
      <w:r>
        <w:tab/>
      </w:r>
      <w:r>
        <w:fldChar w:fldCharType="begin"/>
      </w:r>
      <w:r>
        <w:instrText xml:space="preserve"> PAGEREF _Toc669 \h </w:instrText>
      </w:r>
      <w:r>
        <w:fldChar w:fldCharType="separate"/>
      </w:r>
      <w:r>
        <w:t>38</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5590CA2A">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_Toc28593 </w:instrText>
      </w:r>
      <w:r>
        <w:rPr>
          <w:rFonts w:ascii="Times New Roman" w:hAnsi="Times New Roman" w:cs="Times New Roman" w:eastAsiaTheme="minorEastAsia"/>
          <w:bCs/>
          <w:lang w:val="zh-CN"/>
        </w:rPr>
        <w:fldChar w:fldCharType="separate"/>
      </w:r>
      <w:r>
        <w:rPr>
          <w:rFonts w:hint="eastAsia"/>
          <w:lang w:val="en-US" w:eastAsia="zh-CN"/>
        </w:rPr>
        <w:t>LH-1 来华留学硕、博士生基本信息表（时点）</w:t>
      </w:r>
      <w:r>
        <w:tab/>
      </w:r>
      <w:r>
        <w:fldChar w:fldCharType="begin"/>
      </w:r>
      <w:r>
        <w:instrText xml:space="preserve"> PAGEREF _Toc28593 \h </w:instrText>
      </w:r>
      <w:r>
        <w:fldChar w:fldCharType="separate"/>
      </w:r>
      <w:r>
        <w:t>38</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8AAC95E">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_Toc24380 </w:instrText>
      </w:r>
      <w:r>
        <w:rPr>
          <w:rFonts w:ascii="Times New Roman" w:hAnsi="Times New Roman" w:cs="Times New Roman" w:eastAsiaTheme="minorEastAsia"/>
          <w:bCs/>
          <w:lang w:val="zh-CN"/>
        </w:rPr>
        <w:fldChar w:fldCharType="separate"/>
      </w:r>
      <w:r>
        <w:rPr>
          <w:rFonts w:hint="eastAsia"/>
          <w:lang w:val="en-US" w:eastAsia="zh-CN"/>
        </w:rPr>
        <w:t>LH-2 来华留学硕、博士生发表学术论文情况（学年）</w:t>
      </w:r>
      <w:r>
        <w:tab/>
      </w:r>
      <w:r>
        <w:fldChar w:fldCharType="begin"/>
      </w:r>
      <w:r>
        <w:instrText xml:space="preserve"> PAGEREF _Toc24380 \h </w:instrText>
      </w:r>
      <w:r>
        <w:fldChar w:fldCharType="separate"/>
      </w:r>
      <w:r>
        <w:t>39</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9C09858">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_Toc32507 </w:instrText>
      </w:r>
      <w:r>
        <w:rPr>
          <w:rFonts w:ascii="Times New Roman" w:hAnsi="Times New Roman" w:cs="Times New Roman" w:eastAsiaTheme="minorEastAsia"/>
          <w:bCs/>
          <w:lang w:val="zh-CN"/>
        </w:rPr>
        <w:fldChar w:fldCharType="separate"/>
      </w:r>
      <w:r>
        <w:rPr>
          <w:rFonts w:hint="eastAsia"/>
          <w:lang w:val="en-US" w:eastAsia="zh-CN"/>
        </w:rPr>
        <w:t>LH-3 来华留学硕、博士生参加竞赛情况（学年）</w:t>
      </w:r>
      <w:r>
        <w:tab/>
      </w:r>
      <w:r>
        <w:fldChar w:fldCharType="begin"/>
      </w:r>
      <w:r>
        <w:instrText xml:space="preserve"> PAGEREF _Toc32507 \h </w:instrText>
      </w:r>
      <w:r>
        <w:fldChar w:fldCharType="separate"/>
      </w:r>
      <w:r>
        <w:t>40</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44CFE785">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_Toc23690 </w:instrText>
      </w:r>
      <w:r>
        <w:rPr>
          <w:rFonts w:ascii="Times New Roman" w:hAnsi="Times New Roman" w:cs="Times New Roman" w:eastAsiaTheme="minorEastAsia"/>
          <w:bCs/>
          <w:lang w:val="zh-CN"/>
        </w:rPr>
        <w:fldChar w:fldCharType="separate"/>
      </w:r>
      <w:r>
        <w:rPr>
          <w:rFonts w:hint="eastAsia"/>
          <w:lang w:val="en-US" w:eastAsia="zh-CN"/>
        </w:rPr>
        <w:t>LH-4 来华留学生管理服务情况（时点）</w:t>
      </w:r>
      <w:r>
        <w:tab/>
      </w:r>
      <w:r>
        <w:fldChar w:fldCharType="begin"/>
      </w:r>
      <w:r>
        <w:instrText xml:space="preserve"> PAGEREF _Toc23690 \h </w:instrText>
      </w:r>
      <w:r>
        <w:fldChar w:fldCharType="separate"/>
      </w:r>
      <w:r>
        <w:t>41</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908D99C">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_Toc13738 </w:instrText>
      </w:r>
      <w:r>
        <w:rPr>
          <w:rFonts w:ascii="Times New Roman" w:hAnsi="Times New Roman" w:cs="Times New Roman" w:eastAsiaTheme="minorEastAsia"/>
          <w:bCs/>
          <w:lang w:val="zh-CN"/>
        </w:rPr>
        <w:fldChar w:fldCharType="separate"/>
      </w:r>
      <w:r>
        <w:rPr>
          <w:rFonts w:hint="eastAsia"/>
          <w:lang w:val="en-US" w:eastAsia="zh-CN"/>
        </w:rPr>
        <w:t>LH-5 专职负责留学生人员参加来华留学专题培训情况（学年）</w:t>
      </w:r>
      <w:r>
        <w:tab/>
      </w:r>
      <w:r>
        <w:fldChar w:fldCharType="begin"/>
      </w:r>
      <w:r>
        <w:instrText xml:space="preserve"> PAGEREF _Toc13738 \h </w:instrText>
      </w:r>
      <w:r>
        <w:fldChar w:fldCharType="separate"/>
      </w:r>
      <w:r>
        <w:t>42</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0486E581">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_Toc7256 </w:instrText>
      </w:r>
      <w:r>
        <w:rPr>
          <w:rFonts w:ascii="Times New Roman" w:hAnsi="Times New Roman" w:cs="Times New Roman" w:eastAsiaTheme="minorEastAsia"/>
          <w:bCs/>
          <w:lang w:val="zh-CN"/>
        </w:rPr>
        <w:fldChar w:fldCharType="separate"/>
      </w:r>
      <w:r>
        <w:rPr>
          <w:rFonts w:hint="eastAsia"/>
          <w:lang w:val="en-US" w:eastAsia="zh-CN"/>
        </w:rPr>
        <w:t>LH-6 留学生管理人员科研情况（学年）</w:t>
      </w:r>
      <w:r>
        <w:tab/>
      </w:r>
      <w:r>
        <w:fldChar w:fldCharType="begin"/>
      </w:r>
      <w:r>
        <w:instrText xml:space="preserve"> PAGEREF _Toc7256 \h </w:instrText>
      </w:r>
      <w:r>
        <w:fldChar w:fldCharType="separate"/>
      </w:r>
      <w:r>
        <w:t>43</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5BDF4810">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_Toc31696 </w:instrText>
      </w:r>
      <w:r>
        <w:rPr>
          <w:rFonts w:ascii="Times New Roman" w:hAnsi="Times New Roman" w:cs="Times New Roman" w:eastAsiaTheme="minorEastAsia"/>
          <w:bCs/>
          <w:lang w:val="zh-CN"/>
        </w:rPr>
        <w:fldChar w:fldCharType="separate"/>
      </w:r>
      <w:r>
        <w:rPr>
          <w:rFonts w:hint="eastAsia"/>
          <w:lang w:val="en-US" w:eastAsia="zh-CN"/>
        </w:rPr>
        <w:t>LH-7 来华留学重大项目（自然年）</w:t>
      </w:r>
      <w:r>
        <w:tab/>
      </w:r>
      <w:r>
        <w:fldChar w:fldCharType="begin"/>
      </w:r>
      <w:r>
        <w:instrText xml:space="preserve"> PAGEREF _Toc31696 \h </w:instrText>
      </w:r>
      <w:r>
        <w:fldChar w:fldCharType="separate"/>
      </w:r>
      <w:r>
        <w:t>44</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3D19C920">
      <w:pPr>
        <w:pStyle w:val="20"/>
        <w:tabs>
          <w:tab w:val="right" w:leader="dot" w:pos="9617"/>
          <w:tab w:val="clear" w:pos="9317"/>
        </w:tabs>
      </w:pPr>
      <w:r>
        <w:rPr>
          <w:rFonts w:ascii="Times New Roman" w:hAnsi="Times New Roman" w:cs="Times New Roman" w:eastAsiaTheme="minorEastAsia"/>
          <w:bCs/>
          <w:color w:val="000000" w:themeColor="text1"/>
          <w:lang w:val="zh-CN"/>
          <w14:textFill>
            <w14:solidFill>
              <w14:schemeClr w14:val="tx1"/>
            </w14:solidFill>
          </w14:textFill>
        </w:rPr>
        <w:fldChar w:fldCharType="begin"/>
      </w:r>
      <w:r>
        <w:rPr>
          <w:rFonts w:ascii="Times New Roman" w:hAnsi="Times New Roman" w:cs="Times New Roman" w:eastAsiaTheme="minorEastAsia"/>
          <w:bCs/>
          <w:lang w:val="zh-CN"/>
        </w:rPr>
        <w:instrText xml:space="preserve"> HYPERLINK \l _Toc9677 </w:instrText>
      </w:r>
      <w:r>
        <w:rPr>
          <w:rFonts w:ascii="Times New Roman" w:hAnsi="Times New Roman" w:cs="Times New Roman" w:eastAsiaTheme="minorEastAsia"/>
          <w:bCs/>
          <w:lang w:val="zh-CN"/>
        </w:rPr>
        <w:fldChar w:fldCharType="separate"/>
      </w:r>
      <w:r>
        <w:rPr>
          <w:rFonts w:hint="eastAsia"/>
          <w:lang w:val="en-US" w:eastAsia="zh-CN"/>
        </w:rPr>
        <w:t>LH-8 来华留学生管理方面成效</w:t>
      </w:r>
      <w:r>
        <w:tab/>
      </w:r>
      <w:r>
        <w:fldChar w:fldCharType="begin"/>
      </w:r>
      <w:r>
        <w:instrText xml:space="preserve"> PAGEREF _Toc9677 \h </w:instrText>
      </w:r>
      <w:r>
        <w:fldChar w:fldCharType="separate"/>
      </w:r>
      <w:r>
        <w:t>45</w:t>
      </w:r>
      <w:r>
        <w:fldChar w:fldCharType="end"/>
      </w: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53F9D0CF">
      <w:pPr>
        <w:tabs>
          <w:tab w:val="right" w:leader="dot" w:pos="8931"/>
          <w:tab w:val="right" w:leader="dot" w:pos="13892"/>
        </w:tabs>
        <w:adjustRightInd w:val="0"/>
        <w:snapToGrid w:val="0"/>
        <w:spacing w:line="440" w:lineRule="exact"/>
        <w:ind w:right="94" w:rightChars="45"/>
        <w:rPr>
          <w:rFonts w:ascii="Times New Roman" w:hAnsi="Times New Roman" w:cs="Times New Roman" w:eastAsiaTheme="minorEastAsia"/>
          <w:color w:val="000000" w:themeColor="text1"/>
          <w14:textFill>
            <w14:solidFill>
              <w14:schemeClr w14:val="tx1"/>
            </w14:solidFill>
          </w14:textFill>
        </w:rPr>
        <w:sectPr>
          <w:pgSz w:w="11906" w:h="16838"/>
          <w:pgMar w:top="1800" w:right="849" w:bottom="1800" w:left="1440" w:header="851" w:footer="992" w:gutter="0"/>
          <w:cols w:space="720" w:num="1"/>
          <w:docGrid w:type="lines" w:linePitch="312" w:charSpace="0"/>
        </w:sectPr>
      </w:pPr>
      <w:r>
        <w:rPr>
          <w:rFonts w:ascii="Times New Roman" w:hAnsi="Times New Roman" w:cs="Times New Roman" w:eastAsiaTheme="minorEastAsia"/>
          <w:bCs/>
          <w:color w:val="000000" w:themeColor="text1"/>
          <w:lang w:val="zh-CN"/>
          <w14:textFill>
            <w14:solidFill>
              <w14:schemeClr w14:val="tx1"/>
            </w14:solidFill>
          </w14:textFill>
        </w:rPr>
        <w:fldChar w:fldCharType="end"/>
      </w:r>
    </w:p>
    <w:p w14:paraId="55AB8550">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7740A379">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70B7FADA">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67A499EC">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5321BA23">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7C733C6B">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788CA6EE">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1C64BCE7">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309C34CC">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0A3DD737">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5174BF33">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4A35CF88">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3F6B077D">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5BB2206B">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0671452B">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1B682737">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4343D532">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499CD6D7">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05818B32">
      <w:pPr>
        <w:adjustRightInd w:val="0"/>
        <w:snapToGrid w:val="0"/>
        <w:rPr>
          <w:rFonts w:ascii="Times New Roman" w:hAnsi="Times New Roman" w:cs="Times New Roman" w:eastAsiaTheme="minorEastAsia"/>
          <w:color w:val="000000" w:themeColor="text1"/>
          <w:lang w:val="zh-CN"/>
          <w14:textFill>
            <w14:solidFill>
              <w14:schemeClr w14:val="tx1"/>
            </w14:solidFill>
          </w14:textFill>
        </w:rPr>
      </w:pPr>
    </w:p>
    <w:p w14:paraId="76901A1A">
      <w:pPr>
        <w:pStyle w:val="2"/>
        <w:adjustRightInd w:val="0"/>
        <w:snapToGrid w:val="0"/>
        <w:spacing w:line="240" w:lineRule="auto"/>
        <w:jc w:val="center"/>
        <w:rPr>
          <w:rFonts w:eastAsiaTheme="minorEastAsia"/>
          <w:color w:val="000000" w:themeColor="text1"/>
          <w:sz w:val="44"/>
          <w:szCs w:val="32"/>
          <w14:textFill>
            <w14:solidFill>
              <w14:schemeClr w14:val="tx1"/>
            </w14:solidFill>
          </w14:textFill>
        </w:rPr>
      </w:pPr>
      <w:bookmarkStart w:id="1" w:name="_Toc1121"/>
      <w:r>
        <w:rPr>
          <w:rFonts w:eastAsiaTheme="minorEastAsia"/>
          <w:color w:val="000000" w:themeColor="text1"/>
          <w:sz w:val="44"/>
          <w:szCs w:val="32"/>
          <w14:textFill>
            <w14:solidFill>
              <w14:schemeClr w14:val="tx1"/>
            </w14:solidFill>
          </w14:textFill>
        </w:rPr>
        <w:t>高等教育质量监测数据</w:t>
      </w:r>
      <w:r>
        <w:rPr>
          <w:rFonts w:hint="eastAsia" w:eastAsiaTheme="minorEastAsia"/>
          <w:color w:val="000000" w:themeColor="text1"/>
          <w:sz w:val="44"/>
          <w:szCs w:val="32"/>
          <w14:textFill>
            <w14:solidFill>
              <w14:schemeClr w14:val="tx1"/>
            </w14:solidFill>
          </w14:textFill>
        </w:rPr>
        <w:t>专业特色</w:t>
      </w:r>
      <w:r>
        <w:rPr>
          <w:rFonts w:eastAsiaTheme="minorEastAsia"/>
          <w:color w:val="000000" w:themeColor="text1"/>
          <w:sz w:val="44"/>
          <w:szCs w:val="32"/>
          <w14:textFill>
            <w14:solidFill>
              <w14:schemeClr w14:val="tx1"/>
            </w14:solidFill>
          </w14:textFill>
        </w:rPr>
        <w:t>表格及内涵说明</w:t>
      </w:r>
      <w:bookmarkEnd w:id="1"/>
    </w:p>
    <w:p w14:paraId="59D0EEA8">
      <w:pPr>
        <w:jc w:val="center"/>
        <w:rPr>
          <w:sz w:val="44"/>
        </w:rPr>
      </w:pPr>
      <w:r>
        <w:rPr>
          <w:rFonts w:hint="eastAsia"/>
          <w:sz w:val="44"/>
        </w:rPr>
        <w:t>（202</w:t>
      </w:r>
      <w:r>
        <w:rPr>
          <w:rFonts w:hint="eastAsia"/>
          <w:sz w:val="44"/>
          <w:lang w:val="en-US" w:eastAsia="zh-CN"/>
        </w:rPr>
        <w:t>4</w:t>
      </w:r>
      <w:r>
        <w:rPr>
          <w:rFonts w:hint="eastAsia"/>
          <w:sz w:val="44"/>
        </w:rPr>
        <w:t>年</w:t>
      </w:r>
      <w:r>
        <w:rPr>
          <w:rFonts w:hint="eastAsia"/>
          <w:sz w:val="44"/>
          <w:lang w:val="en-US" w:eastAsia="zh-CN"/>
        </w:rPr>
        <w:t>8</w:t>
      </w:r>
      <w:r>
        <w:rPr>
          <w:rFonts w:hint="eastAsia"/>
          <w:sz w:val="44"/>
        </w:rPr>
        <w:t>月）</w:t>
      </w:r>
    </w:p>
    <w:p w14:paraId="5160B882">
      <w:pPr>
        <w:sectPr>
          <w:footerReference r:id="rId3" w:type="default"/>
          <w:pgSz w:w="16838" w:h="11906" w:orient="landscape"/>
          <w:pgMar w:top="1440" w:right="1800" w:bottom="1440" w:left="1800" w:header="851" w:footer="992" w:gutter="0"/>
          <w:pgNumType w:start="1"/>
          <w:cols w:space="720" w:num="1"/>
          <w:docGrid w:type="lines" w:linePitch="312" w:charSpace="0"/>
        </w:sectPr>
      </w:pPr>
    </w:p>
    <w:p w14:paraId="49B14EA4">
      <w:pPr>
        <w:adjustRightInd w:val="0"/>
        <w:snapToGrid w:val="0"/>
        <w:rPr>
          <w:rFonts w:ascii="Times New Roman" w:hAnsi="Times New Roman" w:cs="Times New Roman"/>
          <w:b/>
          <w:color w:val="000000"/>
          <w:sz w:val="32"/>
          <w:szCs w:val="32"/>
        </w:rPr>
      </w:pPr>
      <w:bookmarkStart w:id="2" w:name="_Toc10080"/>
      <w:bookmarkStart w:id="3" w:name="_Toc436554259"/>
      <w:bookmarkStart w:id="4" w:name="_Toc365885703"/>
      <w:bookmarkStart w:id="5" w:name="_Toc390240981"/>
      <w:bookmarkStart w:id="6" w:name="_Toc436883380"/>
      <w:r>
        <w:rPr>
          <w:rFonts w:ascii="Times New Roman" w:hAnsi="Times New Roman" w:cs="Times New Roman"/>
          <w:b/>
          <w:color w:val="000000"/>
          <w:sz w:val="32"/>
          <w:szCs w:val="32"/>
        </w:rPr>
        <w:t>基本统计指标说明</w:t>
      </w:r>
      <w:bookmarkEnd w:id="2"/>
    </w:p>
    <w:p w14:paraId="5649BB15">
      <w:pPr>
        <w:adjustRightInd w:val="0"/>
        <w:snapToGrid w:val="0"/>
        <w:spacing w:line="360" w:lineRule="auto"/>
        <w:rPr>
          <w:rFonts w:ascii="Times New Roman" w:hAnsi="Times New Roman" w:cs="Times New Roman"/>
          <w:b/>
          <w:color w:val="000000"/>
          <w:szCs w:val="21"/>
        </w:rPr>
      </w:pPr>
    </w:p>
    <w:p w14:paraId="3F03098F">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统计时间：</w:t>
      </w:r>
      <w:r>
        <w:rPr>
          <w:rFonts w:ascii="Times New Roman" w:hAnsi="Times New Roman" w:cs="Times New Roman"/>
          <w:color w:val="000000"/>
          <w:szCs w:val="21"/>
        </w:rPr>
        <w:t>分时期数和时点数，时期数又分自然年和学年。</w:t>
      </w:r>
    </w:p>
    <w:p w14:paraId="29B425BE">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自然年：</w:t>
      </w:r>
      <w:r>
        <w:rPr>
          <w:rFonts w:ascii="Times New Roman" w:hAnsi="Times New Roman" w:cs="Times New Roman"/>
          <w:color w:val="000000"/>
          <w:szCs w:val="21"/>
        </w:rPr>
        <w:t>指自然年度，即上年的1月1日至12月31日。如财务、科研信息按自然年度时期统计汇总数。</w:t>
      </w:r>
    </w:p>
    <w:p w14:paraId="7FEB3E7D">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学年：</w:t>
      </w:r>
      <w:r>
        <w:rPr>
          <w:rFonts w:ascii="Times New Roman" w:hAnsi="Times New Roman" w:cs="Times New Roman"/>
          <w:color w:val="000000"/>
          <w:szCs w:val="21"/>
        </w:rPr>
        <w:t>指教育年度，即上年的9月1日至本年的8月31日。如教学信息按学年度时期统计汇总数。</w:t>
      </w:r>
    </w:p>
    <w:p w14:paraId="037FE77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时点：</w:t>
      </w:r>
      <w:r>
        <w:rPr>
          <w:rFonts w:ascii="Times New Roman" w:hAnsi="Times New Roman" w:cs="Times New Roman"/>
          <w:color w:val="000000"/>
          <w:szCs w:val="21"/>
        </w:rPr>
        <w:t>指特定时刻产生的指标数据的统计截止时间，即本年9月30日。如在校生数、教职工数、占地面积、固定资产总值等指标为统计时点数。（具体时间参考采集信息的时间标注）</w:t>
      </w:r>
      <w:r>
        <w:rPr>
          <w:rFonts w:ascii="Times New Roman" w:hAnsi="Times New Roman" w:cs="Times New Roman"/>
          <w:color w:val="000000"/>
          <w:szCs w:val="21"/>
        </w:rPr>
        <w:br w:type="page"/>
      </w:r>
      <w:bookmarkEnd w:id="3"/>
      <w:bookmarkEnd w:id="4"/>
      <w:bookmarkEnd w:id="5"/>
      <w:bookmarkEnd w:id="6"/>
    </w:p>
    <w:p w14:paraId="3A123DBB">
      <w:pPr>
        <w:pStyle w:val="2"/>
      </w:pPr>
      <w:bookmarkStart w:id="7" w:name="_Toc24751"/>
      <w:r>
        <w:rPr>
          <w:rFonts w:hint="eastAsia"/>
        </w:rPr>
        <w:t>师范类专业情况补充表（凡开办师范类专业的本科高校必须填报）</w:t>
      </w:r>
      <w:bookmarkEnd w:id="7"/>
    </w:p>
    <w:p w14:paraId="2020A163"/>
    <w:p w14:paraId="61ACAA19">
      <w:pPr>
        <w:pStyle w:val="3"/>
      </w:pPr>
      <w:bookmarkStart w:id="8" w:name="_Toc9433"/>
      <w:r>
        <w:rPr>
          <w:rFonts w:hint="eastAsia"/>
        </w:rPr>
        <w:t>师范</w:t>
      </w:r>
      <w:r>
        <w:t>-1</w:t>
      </w:r>
      <w:r>
        <w:rPr>
          <w:rFonts w:hint="eastAsia"/>
        </w:rPr>
        <w:t>：教师主编基础教育课程教材情况（自然年）</w:t>
      </w:r>
      <w:bookmarkEnd w:id="8"/>
    </w:p>
    <w:tbl>
      <w:tblPr>
        <w:tblStyle w:val="26"/>
        <w:tblW w:w="13801" w:type="dxa"/>
        <w:tblInd w:w="0" w:type="dxa"/>
        <w:tblBorders>
          <w:top w:val="single" w:color="000000" w:sz="12" w:space="0"/>
          <w:left w:val="single" w:color="000000" w:sz="6" w:space="0"/>
          <w:bottom w:val="single" w:color="000000" w:sz="6" w:space="0"/>
          <w:right w:val="single" w:color="000000" w:sz="4"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338"/>
        <w:gridCol w:w="2084"/>
        <w:gridCol w:w="2384"/>
        <w:gridCol w:w="1893"/>
        <w:gridCol w:w="2473"/>
        <w:gridCol w:w="2629"/>
      </w:tblGrid>
      <w:tr w14:paraId="2A137918">
        <w:tblPrEx>
          <w:tblBorders>
            <w:top w:val="single" w:color="000000" w:sz="12" w:space="0"/>
            <w:left w:val="single" w:color="000000" w:sz="6" w:space="0"/>
            <w:bottom w:val="single" w:color="000000" w:sz="6" w:space="0"/>
            <w:right w:val="single" w:color="000000" w:sz="4"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454" w:hRule="atLeast"/>
        </w:trPr>
        <w:tc>
          <w:tcPr>
            <w:tcW w:w="2338" w:type="dxa"/>
            <w:shd w:val="clear" w:color="auto" w:fill="FFFFFF"/>
            <w:vAlign w:val="center"/>
          </w:tcPr>
          <w:p w14:paraId="79E299C3">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工号</w:t>
            </w:r>
          </w:p>
        </w:tc>
        <w:tc>
          <w:tcPr>
            <w:tcW w:w="2084" w:type="dxa"/>
            <w:shd w:val="clear" w:color="auto" w:fill="FFFFFF"/>
            <w:vAlign w:val="center"/>
          </w:tcPr>
          <w:p w14:paraId="37F6D58D">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教师姓名</w:t>
            </w:r>
          </w:p>
        </w:tc>
        <w:tc>
          <w:tcPr>
            <w:tcW w:w="2384" w:type="dxa"/>
            <w:shd w:val="clear" w:color="auto" w:fill="FFFFFF"/>
            <w:vAlign w:val="center"/>
          </w:tcPr>
          <w:p w14:paraId="222F658B">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教材名称</w:t>
            </w:r>
          </w:p>
        </w:tc>
        <w:tc>
          <w:tcPr>
            <w:tcW w:w="1893" w:type="dxa"/>
            <w:shd w:val="clear" w:color="auto" w:fill="FFFFFF"/>
            <w:vAlign w:val="center"/>
          </w:tcPr>
          <w:p w14:paraId="2CB10EE3">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出版社</w:t>
            </w:r>
          </w:p>
        </w:tc>
        <w:tc>
          <w:tcPr>
            <w:tcW w:w="2473" w:type="dxa"/>
            <w:shd w:val="clear" w:color="auto" w:fill="FFFFFF"/>
            <w:vAlign w:val="center"/>
          </w:tcPr>
          <w:p w14:paraId="09DD6C79">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ISBN</w:t>
            </w:r>
          </w:p>
        </w:tc>
        <w:tc>
          <w:tcPr>
            <w:tcW w:w="2629" w:type="dxa"/>
            <w:shd w:val="clear" w:color="auto" w:fill="FFFFFF"/>
            <w:vAlign w:val="center"/>
          </w:tcPr>
          <w:p w14:paraId="3A6B9921">
            <w:pPr>
              <w:adjustRightInd w:val="0"/>
              <w:snapToGrid w:val="0"/>
              <w:ind w:left="-92" w:leftChars="-44" w:right="-63" w:rightChars="-30"/>
              <w:jc w:val="center"/>
              <w:rPr>
                <w:rFonts w:ascii="Times New Roman" w:hAnsi="Times New Roman" w:cs="Times New Roman"/>
                <w:b/>
                <w:color w:val="000000"/>
              </w:rPr>
            </w:pPr>
            <w:r>
              <w:rPr>
                <w:rFonts w:ascii="Times New Roman" w:hAnsi="Times New Roman" w:cs="Times New Roman"/>
                <w:b/>
                <w:color w:val="000000"/>
              </w:rPr>
              <w:t>出版时间</w:t>
            </w:r>
          </w:p>
        </w:tc>
      </w:tr>
      <w:tr w14:paraId="030D54BF">
        <w:tblPrEx>
          <w:tblBorders>
            <w:top w:val="single" w:color="000000" w:sz="12" w:space="0"/>
            <w:left w:val="single" w:color="000000" w:sz="6" w:space="0"/>
            <w:bottom w:val="single" w:color="000000" w:sz="6"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2" w:hRule="atLeast"/>
        </w:trPr>
        <w:tc>
          <w:tcPr>
            <w:tcW w:w="2338" w:type="dxa"/>
            <w:shd w:val="clear" w:color="auto" w:fill="FFFFFF"/>
            <w:vAlign w:val="center"/>
          </w:tcPr>
          <w:p w14:paraId="220D4301">
            <w:pPr>
              <w:adjustRightInd w:val="0"/>
              <w:snapToGrid w:val="0"/>
              <w:ind w:left="-92" w:leftChars="-44" w:right="-63" w:rightChars="-30"/>
              <w:jc w:val="center"/>
              <w:rPr>
                <w:rFonts w:ascii="Times New Roman" w:hAnsi="Times New Roman" w:cs="Times New Roman"/>
                <w:b/>
                <w:color w:val="000000"/>
              </w:rPr>
            </w:pPr>
          </w:p>
        </w:tc>
        <w:tc>
          <w:tcPr>
            <w:tcW w:w="2084" w:type="dxa"/>
            <w:shd w:val="clear" w:color="auto" w:fill="FFFFFF"/>
            <w:vAlign w:val="center"/>
          </w:tcPr>
          <w:p w14:paraId="157A12A5">
            <w:pPr>
              <w:adjustRightInd w:val="0"/>
              <w:snapToGrid w:val="0"/>
              <w:jc w:val="center"/>
              <w:rPr>
                <w:rFonts w:ascii="Times New Roman" w:hAnsi="Times New Roman" w:cs="Times New Roman"/>
                <w:b/>
                <w:color w:val="000000"/>
              </w:rPr>
            </w:pPr>
          </w:p>
        </w:tc>
        <w:tc>
          <w:tcPr>
            <w:tcW w:w="2384" w:type="dxa"/>
            <w:shd w:val="clear" w:color="auto" w:fill="FFFFFF"/>
            <w:vAlign w:val="center"/>
          </w:tcPr>
          <w:p w14:paraId="07785079">
            <w:pPr>
              <w:adjustRightInd w:val="0"/>
              <w:snapToGrid w:val="0"/>
              <w:jc w:val="center"/>
              <w:rPr>
                <w:rFonts w:ascii="Times New Roman" w:hAnsi="Times New Roman" w:cs="Times New Roman"/>
                <w:b/>
                <w:color w:val="000000"/>
              </w:rPr>
            </w:pPr>
          </w:p>
        </w:tc>
        <w:tc>
          <w:tcPr>
            <w:tcW w:w="1893" w:type="dxa"/>
            <w:shd w:val="clear" w:color="auto" w:fill="FFFFFF"/>
            <w:vAlign w:val="center"/>
          </w:tcPr>
          <w:p w14:paraId="3CDE4D19">
            <w:pPr>
              <w:adjustRightInd w:val="0"/>
              <w:snapToGrid w:val="0"/>
              <w:ind w:left="-92" w:leftChars="-44" w:right="-63" w:rightChars="-30"/>
              <w:jc w:val="center"/>
              <w:rPr>
                <w:rFonts w:ascii="Times New Roman" w:hAnsi="Times New Roman" w:cs="Times New Roman"/>
                <w:b/>
                <w:color w:val="000000"/>
              </w:rPr>
            </w:pPr>
          </w:p>
        </w:tc>
        <w:tc>
          <w:tcPr>
            <w:tcW w:w="2473" w:type="dxa"/>
            <w:shd w:val="clear" w:color="auto" w:fill="FFFFFF"/>
            <w:vAlign w:val="center"/>
          </w:tcPr>
          <w:p w14:paraId="648E29C7">
            <w:pPr>
              <w:adjustRightInd w:val="0"/>
              <w:snapToGrid w:val="0"/>
              <w:ind w:left="-92" w:leftChars="-44" w:right="-63" w:rightChars="-30"/>
              <w:jc w:val="center"/>
              <w:rPr>
                <w:rFonts w:ascii="Times New Roman" w:hAnsi="Times New Roman" w:cs="Times New Roman"/>
                <w:b/>
                <w:color w:val="000000"/>
              </w:rPr>
            </w:pPr>
          </w:p>
        </w:tc>
        <w:tc>
          <w:tcPr>
            <w:tcW w:w="2629" w:type="dxa"/>
            <w:shd w:val="clear" w:color="auto" w:fill="FFFFFF"/>
            <w:vAlign w:val="center"/>
          </w:tcPr>
          <w:p w14:paraId="140091E3">
            <w:pPr>
              <w:adjustRightInd w:val="0"/>
              <w:snapToGrid w:val="0"/>
              <w:ind w:left="-92" w:leftChars="-44" w:right="-63" w:rightChars="-30"/>
              <w:jc w:val="center"/>
              <w:rPr>
                <w:rFonts w:ascii="Times New Roman" w:hAnsi="Times New Roman" w:cs="Times New Roman"/>
                <w:b/>
                <w:color w:val="000000"/>
              </w:rPr>
            </w:pPr>
          </w:p>
        </w:tc>
      </w:tr>
    </w:tbl>
    <w:p w14:paraId="661B8057">
      <w:pPr>
        <w:adjustRightInd w:val="0"/>
        <w:snapToGrid w:val="0"/>
        <w:spacing w:line="360" w:lineRule="auto"/>
        <w:rPr>
          <w:rFonts w:ascii="Times New Roman" w:hAnsi="Times New Roman" w:cs="Times New Roman"/>
          <w:b/>
          <w:color w:val="000000"/>
          <w:szCs w:val="21"/>
        </w:rPr>
      </w:pPr>
    </w:p>
    <w:p w14:paraId="3401035E">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color w:val="000000"/>
          <w:szCs w:val="21"/>
        </w:rPr>
        <w:t>说明：</w:t>
      </w:r>
      <w:r>
        <w:rPr>
          <w:rFonts w:ascii="Times New Roman" w:hAnsi="Times New Roman" w:cs="Times New Roman"/>
          <w:color w:val="000000"/>
          <w:kern w:val="0"/>
          <w:szCs w:val="21"/>
        </w:rPr>
        <w:t>只统计本校教师主编</w:t>
      </w:r>
      <w:r>
        <w:rPr>
          <w:rFonts w:hint="eastAsia" w:ascii="Times New Roman" w:hAnsi="Times New Roman" w:cs="Times New Roman"/>
          <w:color w:val="000000"/>
          <w:kern w:val="0"/>
          <w:szCs w:val="21"/>
        </w:rPr>
        <w:t>并</w:t>
      </w:r>
      <w:r>
        <w:rPr>
          <w:rFonts w:ascii="Times New Roman" w:hAnsi="Times New Roman" w:cs="Times New Roman"/>
          <w:color w:val="000000"/>
          <w:kern w:val="0"/>
          <w:szCs w:val="21"/>
        </w:rPr>
        <w:t>公开出版</w:t>
      </w:r>
      <w:r>
        <w:rPr>
          <w:rFonts w:hint="eastAsia" w:ascii="Times New Roman" w:hAnsi="Times New Roman" w:cs="Times New Roman"/>
          <w:color w:val="000000"/>
          <w:kern w:val="0"/>
          <w:szCs w:val="21"/>
        </w:rPr>
        <w:t>的基础教育课程</w:t>
      </w:r>
      <w:r>
        <w:rPr>
          <w:rFonts w:ascii="Times New Roman" w:hAnsi="Times New Roman" w:cs="Times New Roman"/>
          <w:color w:val="000000"/>
          <w:kern w:val="0"/>
          <w:szCs w:val="21"/>
        </w:rPr>
        <w:t>教材。</w:t>
      </w:r>
    </w:p>
    <w:p w14:paraId="341F857A">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36F8F5A9">
      <w:pPr>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r>
        <w:rPr>
          <w:rFonts w:ascii="Times New Roman" w:hAnsi="Times New Roman" w:cs="Times New Roman"/>
          <w:bCs/>
          <w:color w:val="000000"/>
        </w:rPr>
        <w:t>出版时间</w:t>
      </w:r>
      <w:r>
        <w:rPr>
          <w:rFonts w:hint="eastAsia" w:ascii="Times New Roman" w:hAnsi="Times New Roman" w:cs="Times New Roman"/>
          <w:bCs/>
          <w:szCs w:val="21"/>
        </w:rPr>
        <w:t>=</w:t>
      </w:r>
      <w:r>
        <w:rPr>
          <w:rFonts w:hint="eastAsia" w:ascii="Times New Roman" w:hAnsi="Times New Roman" w:cs="Times New Roman"/>
          <w:bCs/>
          <w:color w:val="000000"/>
        </w:rPr>
        <w:t>自然年</w:t>
      </w:r>
    </w:p>
    <w:p w14:paraId="398A7E36">
      <w:r>
        <w:rPr>
          <w:rFonts w:hint="eastAsia" w:ascii="Times New Roman" w:hAnsi="Times New Roman" w:cs="Times New Roman"/>
          <w:b/>
          <w:color w:val="000000"/>
          <w:szCs w:val="21"/>
        </w:rPr>
        <w:t>表间校验：</w:t>
      </w:r>
      <w:r>
        <w:rPr>
          <w:rFonts w:hint="eastAsia" w:cs="Times New Roman" w:asciiTheme="minorEastAsia" w:hAnsiTheme="minorEastAsia" w:eastAsiaTheme="minorEastAsia"/>
          <w:color w:val="000000"/>
          <w:kern w:val="0"/>
          <w:szCs w:val="21"/>
        </w:rPr>
        <w:t>“工号”、“教师姓名”与表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“姓名”、“工号”保持一致。</w:t>
      </w:r>
    </w:p>
    <w:p w14:paraId="31DB5532">
      <w:pPr>
        <w:adjustRightInd w:val="0"/>
        <w:snapToGrid w:val="0"/>
        <w:spacing w:line="360" w:lineRule="auto"/>
        <w:rPr>
          <w:rFonts w:ascii="Times New Roman" w:hAnsi="Times New Roman" w:cs="Times New Roman"/>
          <w:color w:val="000000"/>
          <w:kern w:val="0"/>
          <w:szCs w:val="21"/>
        </w:rPr>
      </w:pPr>
    </w:p>
    <w:p w14:paraId="70623FB3">
      <w:pPr>
        <w:pStyle w:val="3"/>
      </w:pPr>
      <w:bookmarkStart w:id="9" w:name="_Toc12811"/>
      <w:r>
        <w:rPr>
          <w:rFonts w:hint="eastAsia"/>
        </w:rPr>
        <w:t>师范</w:t>
      </w:r>
      <w:r>
        <w:t>-2</w:t>
      </w:r>
      <w:r>
        <w:rPr>
          <w:rFonts w:hint="eastAsia"/>
        </w:rPr>
        <w:t>：教师基础教育服务经历（学年）</w:t>
      </w:r>
      <w:bookmarkEnd w:id="9"/>
    </w:p>
    <w:tbl>
      <w:tblPr>
        <w:tblStyle w:val="26"/>
        <w:tblW w:w="13454"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14:paraId="162A0136">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690" w:type="dxa"/>
            <w:shd w:val="clear" w:color="auto" w:fill="auto"/>
            <w:vAlign w:val="center"/>
          </w:tcPr>
          <w:p w14:paraId="3C6EB5AE">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工号</w:t>
            </w:r>
          </w:p>
        </w:tc>
        <w:tc>
          <w:tcPr>
            <w:tcW w:w="2691" w:type="dxa"/>
            <w:shd w:val="clear" w:color="auto" w:fill="auto"/>
            <w:vAlign w:val="center"/>
          </w:tcPr>
          <w:p w14:paraId="4178960B">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姓名</w:t>
            </w:r>
          </w:p>
        </w:tc>
        <w:tc>
          <w:tcPr>
            <w:tcW w:w="2691" w:type="dxa"/>
            <w:shd w:val="clear" w:color="auto" w:fill="auto"/>
            <w:vAlign w:val="center"/>
          </w:tcPr>
          <w:p w14:paraId="76236D22">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服务类别</w:t>
            </w:r>
          </w:p>
        </w:tc>
        <w:tc>
          <w:tcPr>
            <w:tcW w:w="2691" w:type="dxa"/>
            <w:shd w:val="clear" w:color="auto" w:fill="auto"/>
            <w:vAlign w:val="center"/>
          </w:tcPr>
          <w:p w14:paraId="0C2AAB6E">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近五个学年服务天数</w:t>
            </w:r>
          </w:p>
        </w:tc>
        <w:tc>
          <w:tcPr>
            <w:tcW w:w="2691" w:type="dxa"/>
            <w:vAlign w:val="center"/>
          </w:tcPr>
          <w:p w14:paraId="5A9C6F13">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从教期间的服务天数</w:t>
            </w:r>
          </w:p>
        </w:tc>
      </w:tr>
      <w:tr w14:paraId="2188D34E">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690" w:type="dxa"/>
            <w:shd w:val="clear" w:color="auto" w:fill="auto"/>
            <w:vAlign w:val="center"/>
          </w:tcPr>
          <w:p w14:paraId="1CD62D5A">
            <w:pPr>
              <w:jc w:val="center"/>
              <w:rPr>
                <w:color w:val="000000" w:themeColor="text1"/>
                <w14:textFill>
                  <w14:solidFill>
                    <w14:schemeClr w14:val="tx1"/>
                  </w14:solidFill>
                </w14:textFill>
              </w:rPr>
            </w:pPr>
          </w:p>
        </w:tc>
        <w:tc>
          <w:tcPr>
            <w:tcW w:w="2691" w:type="dxa"/>
            <w:shd w:val="clear" w:color="auto" w:fill="auto"/>
            <w:vAlign w:val="center"/>
          </w:tcPr>
          <w:p w14:paraId="19D56206">
            <w:pPr>
              <w:jc w:val="center"/>
              <w:rPr>
                <w:color w:val="000000" w:themeColor="text1"/>
                <w14:textFill>
                  <w14:solidFill>
                    <w14:schemeClr w14:val="tx1"/>
                  </w14:solidFill>
                </w14:textFill>
              </w:rPr>
            </w:pPr>
          </w:p>
        </w:tc>
        <w:tc>
          <w:tcPr>
            <w:tcW w:w="2691" w:type="dxa"/>
            <w:shd w:val="clear" w:color="auto" w:fill="auto"/>
            <w:vAlign w:val="center"/>
          </w:tcPr>
          <w:p w14:paraId="64FD5407">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下拉选择</w:t>
            </w:r>
          </w:p>
        </w:tc>
        <w:tc>
          <w:tcPr>
            <w:tcW w:w="2691" w:type="dxa"/>
            <w:shd w:val="clear" w:color="auto" w:fill="auto"/>
            <w:vAlign w:val="center"/>
          </w:tcPr>
          <w:p w14:paraId="29BC6B86">
            <w:pPr>
              <w:jc w:val="center"/>
              <w:rPr>
                <w:color w:val="000000" w:themeColor="text1"/>
                <w14:textFill>
                  <w14:solidFill>
                    <w14:schemeClr w14:val="tx1"/>
                  </w14:solidFill>
                </w14:textFill>
              </w:rPr>
            </w:pPr>
          </w:p>
        </w:tc>
        <w:tc>
          <w:tcPr>
            <w:tcW w:w="2691" w:type="dxa"/>
          </w:tcPr>
          <w:p w14:paraId="0BCF14BE">
            <w:pPr>
              <w:jc w:val="center"/>
              <w:rPr>
                <w:color w:val="000000" w:themeColor="text1"/>
                <w14:textFill>
                  <w14:solidFill>
                    <w14:schemeClr w14:val="tx1"/>
                  </w14:solidFill>
                </w14:textFill>
              </w:rPr>
            </w:pPr>
          </w:p>
        </w:tc>
      </w:tr>
    </w:tbl>
    <w:p w14:paraId="55B964A5">
      <w:pPr>
        <w:rPr>
          <w:rFonts w:ascii="仿宋" w:hAnsi="仿宋"/>
          <w:b/>
          <w:color w:val="000000" w:themeColor="text1"/>
          <w14:textFill>
            <w14:solidFill>
              <w14:schemeClr w14:val="tx1"/>
            </w14:solidFill>
          </w14:textFill>
        </w:rPr>
      </w:pPr>
    </w:p>
    <w:p w14:paraId="6AD7382E">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指标解释：</w:t>
      </w:r>
    </w:p>
    <w:p w14:paraId="4B060CE5">
      <w:pPr>
        <w:adjustRightInd w:val="0"/>
        <w:snapToGrid w:val="0"/>
        <w:spacing w:line="360" w:lineRule="auto"/>
        <w:rPr>
          <w:rFonts w:ascii="仿宋" w:hAnsi="仿宋" w:cs="仿宋"/>
          <w:b/>
          <w:bCs/>
          <w:color w:val="000000" w:themeColor="text1"/>
          <w:szCs w:val="21"/>
          <w14:textFill>
            <w14:solidFill>
              <w14:schemeClr w14:val="tx1"/>
            </w14:solidFill>
          </w14:textFill>
        </w:rPr>
      </w:pPr>
      <w:r>
        <w:rPr>
          <w:rFonts w:ascii="仿宋" w:hAnsi="仿宋" w:cs="仿宋"/>
          <w:b/>
          <w:bCs/>
          <w:color w:val="000000" w:themeColor="text1"/>
          <w:szCs w:val="21"/>
          <w14:textFill>
            <w14:solidFill>
              <w14:schemeClr w14:val="tx1"/>
            </w14:solidFill>
          </w14:textFill>
        </w:rPr>
        <w:t>基础</w:t>
      </w:r>
      <w:r>
        <w:rPr>
          <w:rFonts w:hint="eastAsia" w:ascii="仿宋" w:hAnsi="仿宋" w:cs="仿宋"/>
          <w:b/>
          <w:bCs/>
          <w:color w:val="000000" w:themeColor="text1"/>
          <w:szCs w:val="21"/>
          <w14:textFill>
            <w14:solidFill>
              <w14:schemeClr w14:val="tx1"/>
            </w14:solidFill>
          </w14:textFill>
        </w:rPr>
        <w:t>教育服务经历：</w:t>
      </w:r>
      <w:r>
        <w:rPr>
          <w:rFonts w:hint="eastAsia" w:ascii="仿宋" w:hAnsi="仿宋" w:cs="仿宋"/>
          <w:bCs/>
          <w:color w:val="000000" w:themeColor="text1"/>
          <w:szCs w:val="21"/>
          <w14:textFill>
            <w14:solidFill>
              <w14:schemeClr w14:val="tx1"/>
            </w14:solidFill>
          </w14:textFill>
        </w:rPr>
        <w:t>指在中学</w:t>
      </w:r>
      <w:r>
        <w:rPr>
          <w:rFonts w:ascii="仿宋" w:hAnsi="仿宋" w:cs="仿宋"/>
          <w:bCs/>
          <w:color w:val="000000" w:themeColor="text1"/>
          <w:szCs w:val="21"/>
          <w14:textFill>
            <w14:solidFill>
              <w14:schemeClr w14:val="tx1"/>
            </w14:solidFill>
          </w14:textFill>
        </w:rPr>
        <w:t>/小学/幼儿园/</w:t>
      </w:r>
      <w:r>
        <w:rPr>
          <w:rFonts w:hint="eastAsia" w:ascii="仿宋" w:hAnsi="仿宋" w:cs="仿宋"/>
          <w:bCs/>
          <w:color w:val="000000" w:themeColor="text1"/>
          <w:szCs w:val="21"/>
          <w14:textFill>
            <w14:solidFill>
              <w14:schemeClr w14:val="tx1"/>
            </w14:solidFill>
          </w14:textFill>
        </w:rPr>
        <w:t>中等职业学校</w:t>
      </w:r>
      <w:r>
        <w:rPr>
          <w:rFonts w:ascii="仿宋" w:hAnsi="仿宋" w:cs="仿宋"/>
          <w:bCs/>
          <w:color w:val="000000" w:themeColor="text1"/>
          <w:szCs w:val="21"/>
          <w14:textFill>
            <w14:solidFill>
              <w14:schemeClr w14:val="tx1"/>
            </w14:solidFill>
          </w14:textFill>
        </w:rPr>
        <w:t>/</w:t>
      </w:r>
      <w:r>
        <w:rPr>
          <w:rFonts w:hint="eastAsia" w:ascii="仿宋" w:hAnsi="仿宋" w:cs="仿宋"/>
          <w:bCs/>
          <w:color w:val="000000" w:themeColor="text1"/>
          <w:szCs w:val="21"/>
          <w14:textFill>
            <w14:solidFill>
              <w14:schemeClr w14:val="tx1"/>
            </w14:solidFill>
          </w14:textFill>
        </w:rPr>
        <w:t>特殊教育学校等机构</w:t>
      </w:r>
      <w:r>
        <w:rPr>
          <w:rFonts w:ascii="仿宋" w:hAnsi="仿宋" w:cs="仿宋"/>
          <w:bCs/>
          <w:color w:val="000000" w:themeColor="text1"/>
          <w:szCs w:val="21"/>
          <w14:textFill>
            <w14:solidFill>
              <w14:schemeClr w14:val="tx1"/>
            </w14:solidFill>
          </w14:textFill>
        </w:rPr>
        <w:t>从事教学、管理、研究等工作</w:t>
      </w:r>
      <w:r>
        <w:rPr>
          <w:rFonts w:hint="eastAsia" w:ascii="仿宋" w:hAnsi="仿宋" w:cs="仿宋"/>
          <w:bCs/>
          <w:color w:val="000000" w:themeColor="text1"/>
          <w:szCs w:val="21"/>
          <w14:textFill>
            <w14:solidFill>
              <w14:schemeClr w14:val="tx1"/>
            </w14:solidFill>
          </w14:textFill>
        </w:rPr>
        <w:t>经历</w:t>
      </w:r>
      <w:r>
        <w:rPr>
          <w:rFonts w:ascii="仿宋" w:hAnsi="仿宋" w:cs="仿宋"/>
          <w:bCs/>
          <w:color w:val="000000" w:themeColor="text1"/>
          <w:szCs w:val="21"/>
          <w14:textFill>
            <w14:solidFill>
              <w14:schemeClr w14:val="tx1"/>
            </w14:solidFill>
          </w14:textFill>
        </w:rPr>
        <w:t>。</w:t>
      </w:r>
    </w:p>
    <w:p w14:paraId="545D05CC">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仿宋" w:hAnsi="仿宋" w:cs="仿宋"/>
          <w:b/>
          <w:bCs/>
          <w:color w:val="000000" w:themeColor="text1"/>
          <w:szCs w:val="21"/>
          <w14:textFill>
            <w14:solidFill>
              <w14:schemeClr w14:val="tx1"/>
            </w14:solidFill>
          </w14:textFill>
        </w:rPr>
        <w:t>服务类别：</w:t>
      </w:r>
      <w:r>
        <w:rPr>
          <w:rFonts w:hint="eastAsia" w:ascii="仿宋" w:hAnsi="仿宋" w:cs="仿宋"/>
          <w:bCs/>
          <w:color w:val="000000" w:themeColor="text1"/>
          <w:szCs w:val="21"/>
          <w14:textFill>
            <w14:solidFill>
              <w14:schemeClr w14:val="tx1"/>
            </w14:solidFill>
          </w14:textFill>
        </w:rPr>
        <w:t>中学、小学、幼儿园、教师培训项目（</w:t>
      </w:r>
      <w:r>
        <w:rPr>
          <w:rFonts w:ascii="仿宋" w:hAnsi="仿宋" w:cs="仿宋"/>
          <w:bCs/>
          <w:color w:val="000000" w:themeColor="text1"/>
          <w:szCs w:val="21"/>
          <w14:textFill>
            <w14:solidFill>
              <w14:schemeClr w14:val="tx1"/>
            </w14:solidFill>
          </w14:textFill>
        </w:rPr>
        <w:t>指“国培计划”项目、“省培计划”项目以及其它政府计划内的教师培训项目）</w:t>
      </w:r>
      <w:r>
        <w:rPr>
          <w:rFonts w:hint="eastAsia" w:ascii="仿宋" w:hAnsi="仿宋" w:cs="仿宋"/>
          <w:bCs/>
          <w:color w:val="000000" w:themeColor="text1"/>
          <w:szCs w:val="21"/>
          <w14:textFill>
            <w14:solidFill>
              <w14:schemeClr w14:val="tx1"/>
            </w14:solidFill>
          </w14:textFill>
        </w:rPr>
        <w:t>、中等职业学校、特殊教育学校等机构。其中</w:t>
      </w:r>
      <w:r>
        <w:rPr>
          <w:rFonts w:ascii="仿宋" w:hAnsi="仿宋" w:cs="仿宋"/>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特殊教育学校等机构是指承担特殊儿童教育和康复任务的特殊教育学校</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特殊教育（资源、指导、研究）中心</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中学</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小学</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幼儿园</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康复机构</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医疗机构。</w:t>
      </w:r>
    </w:p>
    <w:p w14:paraId="547C15B4">
      <w:pPr>
        <w:adjustRightInd w:val="0"/>
        <w:snapToGrid w:val="0"/>
        <w:spacing w:line="360" w:lineRule="auto"/>
        <w:rPr>
          <w:rFonts w:ascii="仿宋" w:hAnsi="仿宋" w:cs="仿宋"/>
          <w:bCs/>
          <w:szCs w:val="21"/>
        </w:rPr>
      </w:pPr>
      <w:r>
        <w:rPr>
          <w:rFonts w:hint="eastAsia" w:ascii="仿宋" w:hAnsi="仿宋" w:cs="仿宋"/>
          <w:b/>
          <w:bCs/>
          <w:szCs w:val="21"/>
        </w:rPr>
        <w:t>服务天数：</w:t>
      </w:r>
      <w:r>
        <w:rPr>
          <w:rFonts w:hint="eastAsia" w:ascii="仿宋" w:hAnsi="仿宋" w:cs="仿宋"/>
          <w:szCs w:val="21"/>
        </w:rPr>
        <w:t>分别填近</w:t>
      </w:r>
      <w:r>
        <w:rPr>
          <w:rFonts w:hint="eastAsia" w:ascii="仿宋" w:hAnsi="仿宋" w:cs="仿宋"/>
          <w:bCs/>
          <w:szCs w:val="21"/>
        </w:rPr>
        <w:t>五个学年内的服务总时长、从事教师教育课程教学至今的服务总时长，按天数计算。</w:t>
      </w:r>
    </w:p>
    <w:p w14:paraId="2BD6ECA2">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49BBA2DC">
      <w:pPr>
        <w:spacing w:line="360" w:lineRule="auto"/>
        <w:rPr>
          <w:rFonts w:ascii="Times New Roman" w:hAnsi="Times New Roman" w:cs="Times New Roman"/>
          <w:bCs/>
          <w:color w:val="000000"/>
          <w:szCs w:val="21"/>
        </w:rPr>
      </w:pPr>
      <w:r>
        <w:rPr>
          <w:rFonts w:hint="eastAsia" w:ascii="Times New Roman" w:hAnsi="Times New Roman" w:cs="Times New Roman"/>
          <w:b/>
          <w:color w:val="000000"/>
          <w:szCs w:val="21"/>
        </w:rPr>
        <w:t>表内校验：</w:t>
      </w:r>
      <w:r>
        <w:rPr>
          <w:rFonts w:hint="eastAsia" w:ascii="Times New Roman" w:hAnsi="Times New Roman" w:cs="Times New Roman"/>
          <w:bCs/>
          <w:color w:val="000000"/>
          <w:szCs w:val="21"/>
        </w:rPr>
        <w:t>近五个学年服务天数≤从教期间的服务天数</w:t>
      </w:r>
    </w:p>
    <w:p w14:paraId="2C8A08A5">
      <w:pPr>
        <w:widowControl/>
        <w:spacing w:line="276" w:lineRule="auto"/>
        <w:jc w:val="left"/>
        <w:rPr>
          <w:rFonts w:cs="Times New Roman" w:asciiTheme="minorEastAsia" w:hAnsiTheme="minorEastAsia" w:eastAsiaTheme="minorEastAsia"/>
          <w:color w:val="000000"/>
          <w:kern w:val="0"/>
          <w:szCs w:val="21"/>
        </w:rPr>
      </w:pPr>
      <w:r>
        <w:rPr>
          <w:rFonts w:hint="eastAsia" w:ascii="Times New Roman" w:hAnsi="Times New Roman" w:cs="Times New Roman"/>
          <w:b/>
          <w:color w:val="000000"/>
          <w:szCs w:val="21"/>
        </w:rPr>
        <w:t>表间校验：</w:t>
      </w:r>
      <w:r>
        <w:rPr>
          <w:rFonts w:hint="eastAsia" w:cs="Times New Roman" w:asciiTheme="minorEastAsia" w:hAnsiTheme="minorEastAsia" w:eastAsiaTheme="minorEastAsia"/>
          <w:color w:val="000000"/>
          <w:kern w:val="0"/>
          <w:szCs w:val="21"/>
        </w:rPr>
        <w:t>“工号”、“姓名”与表</w:t>
      </w:r>
      <w:r>
        <w:rPr>
          <w:rFonts w:cs="Times New Roman" w:asciiTheme="minorEastAsia" w:hAnsiTheme="minorEastAsia" w:eastAsiaTheme="minorEastAsia"/>
          <w:color w:val="000000"/>
          <w:kern w:val="0"/>
          <w:szCs w:val="21"/>
        </w:rPr>
        <w:t>1-5-1</w:t>
      </w:r>
      <w:r>
        <w:rPr>
          <w:rFonts w:hint="eastAsia" w:cs="Times New Roman" w:asciiTheme="minorEastAsia" w:hAnsiTheme="minorEastAsia" w:eastAsiaTheme="minorEastAsia"/>
          <w:color w:val="000000"/>
          <w:kern w:val="0"/>
          <w:szCs w:val="21"/>
        </w:rPr>
        <w:t>“姓名”、“工号”保持一致。</w:t>
      </w:r>
    </w:p>
    <w:p w14:paraId="0FE329B4">
      <w:pPr>
        <w:widowControl/>
        <w:spacing w:line="276" w:lineRule="auto"/>
        <w:jc w:val="left"/>
        <w:rPr>
          <w:rFonts w:ascii="Times New Roman" w:hAnsi="Times New Roman" w:cs="Times New Roman"/>
          <w:color w:val="000000"/>
          <w:szCs w:val="21"/>
        </w:rPr>
      </w:pPr>
    </w:p>
    <w:p w14:paraId="1CA75372">
      <w:pPr>
        <w:pStyle w:val="3"/>
      </w:pPr>
      <w:bookmarkStart w:id="10" w:name="_Toc3726"/>
      <w:r>
        <w:rPr>
          <w:rFonts w:hint="eastAsia"/>
        </w:rPr>
        <w:t>师范</w:t>
      </w:r>
      <w:r>
        <w:t>-3：</w:t>
      </w:r>
      <w:r>
        <w:rPr>
          <w:rFonts w:hint="eastAsia"/>
        </w:rPr>
        <w:t>师范类专业办学基本条件（自然年</w:t>
      </w:r>
      <w:r>
        <w:t>，时点</w:t>
      </w:r>
      <w:r>
        <w:rPr>
          <w:rFonts w:hint="eastAsia"/>
        </w:rPr>
        <w:t>）</w:t>
      </w:r>
      <w:bookmarkEnd w:id="10"/>
    </w:p>
    <w:tbl>
      <w:tblPr>
        <w:tblStyle w:val="26"/>
        <w:tblW w:w="13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4"/>
        <w:gridCol w:w="1107"/>
        <w:gridCol w:w="1313"/>
        <w:gridCol w:w="1337"/>
        <w:gridCol w:w="1189"/>
        <w:gridCol w:w="1192"/>
        <w:gridCol w:w="794"/>
        <w:gridCol w:w="1057"/>
        <w:gridCol w:w="1719"/>
        <w:gridCol w:w="1189"/>
        <w:gridCol w:w="1453"/>
      </w:tblGrid>
      <w:tr w14:paraId="50CD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vMerge w:val="restart"/>
            <w:tcBorders>
              <w:top w:val="single" w:color="000000" w:sz="12" w:space="0"/>
            </w:tcBorders>
            <w:shd w:val="clear" w:color="auto" w:fill="auto"/>
            <w:vAlign w:val="center"/>
          </w:tcPr>
          <w:p w14:paraId="32206814">
            <w:pPr>
              <w:jc w:val="center"/>
              <w:rPr>
                <w:b/>
              </w:rPr>
            </w:pPr>
            <w:r>
              <w:rPr>
                <w:rFonts w:hint="eastAsia"/>
                <w:b/>
              </w:rPr>
              <w:t>校内专业代码</w:t>
            </w:r>
          </w:p>
        </w:tc>
        <w:tc>
          <w:tcPr>
            <w:tcW w:w="1107" w:type="dxa"/>
            <w:vMerge w:val="restart"/>
            <w:tcBorders>
              <w:top w:val="single" w:color="000000" w:sz="12" w:space="0"/>
            </w:tcBorders>
            <w:shd w:val="clear" w:color="auto" w:fill="auto"/>
            <w:vAlign w:val="center"/>
          </w:tcPr>
          <w:p w14:paraId="4099B0F4">
            <w:pPr>
              <w:jc w:val="center"/>
              <w:rPr>
                <w:b/>
              </w:rPr>
            </w:pPr>
            <w:r>
              <w:rPr>
                <w:rFonts w:hint="eastAsia"/>
                <w:b/>
              </w:rPr>
              <w:t>校内专业名称</w:t>
            </w:r>
          </w:p>
        </w:tc>
        <w:tc>
          <w:tcPr>
            <w:tcW w:w="5031" w:type="dxa"/>
            <w:gridSpan w:val="4"/>
            <w:vMerge w:val="restart"/>
            <w:tcBorders>
              <w:top w:val="single" w:color="000000" w:sz="12" w:space="0"/>
            </w:tcBorders>
            <w:shd w:val="clear" w:color="auto" w:fill="auto"/>
            <w:vAlign w:val="center"/>
          </w:tcPr>
          <w:p w14:paraId="5CAE2E1E">
            <w:pPr>
              <w:jc w:val="center"/>
              <w:rPr>
                <w:b/>
              </w:rPr>
            </w:pPr>
            <w:r>
              <w:rPr>
                <w:rFonts w:hint="eastAsia"/>
                <w:b/>
              </w:rPr>
              <w:t>经费（万元）</w:t>
            </w:r>
          </w:p>
        </w:tc>
        <w:tc>
          <w:tcPr>
            <w:tcW w:w="4759" w:type="dxa"/>
            <w:gridSpan w:val="4"/>
            <w:tcBorders>
              <w:top w:val="single" w:color="000000" w:sz="12" w:space="0"/>
            </w:tcBorders>
            <w:shd w:val="clear" w:color="auto" w:fill="auto"/>
            <w:vAlign w:val="center"/>
          </w:tcPr>
          <w:p w14:paraId="1D2657AD">
            <w:pPr>
              <w:jc w:val="center"/>
              <w:rPr>
                <w:b/>
              </w:rPr>
            </w:pPr>
            <w:r>
              <w:rPr>
                <w:rFonts w:hint="eastAsia"/>
                <w:b/>
              </w:rPr>
              <w:t>教育类图书（册）</w:t>
            </w:r>
          </w:p>
        </w:tc>
        <w:tc>
          <w:tcPr>
            <w:tcW w:w="1453" w:type="dxa"/>
            <w:vMerge w:val="restart"/>
            <w:tcBorders>
              <w:top w:val="single" w:color="000000" w:sz="12" w:space="0"/>
            </w:tcBorders>
            <w:shd w:val="clear" w:color="auto" w:fill="auto"/>
            <w:vAlign w:val="center"/>
          </w:tcPr>
          <w:p w14:paraId="2FA8D555">
            <w:pPr>
              <w:jc w:val="center"/>
              <w:rPr>
                <w:b/>
              </w:rPr>
            </w:pPr>
            <w:r>
              <w:rPr>
                <w:rFonts w:hint="eastAsia"/>
                <w:b/>
              </w:rPr>
              <w:t>教学案例库</w:t>
            </w:r>
          </w:p>
        </w:tc>
      </w:tr>
      <w:tr w14:paraId="3D3F9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vMerge w:val="continue"/>
            <w:shd w:val="clear" w:color="auto" w:fill="auto"/>
            <w:vAlign w:val="center"/>
          </w:tcPr>
          <w:p w14:paraId="696AA6A1">
            <w:pPr>
              <w:jc w:val="center"/>
              <w:rPr>
                <w:b/>
              </w:rPr>
            </w:pPr>
          </w:p>
        </w:tc>
        <w:tc>
          <w:tcPr>
            <w:tcW w:w="1107" w:type="dxa"/>
            <w:vMerge w:val="continue"/>
            <w:shd w:val="clear" w:color="auto" w:fill="auto"/>
            <w:vAlign w:val="center"/>
          </w:tcPr>
          <w:p w14:paraId="4B88553A">
            <w:pPr>
              <w:jc w:val="center"/>
              <w:rPr>
                <w:b/>
              </w:rPr>
            </w:pPr>
          </w:p>
        </w:tc>
        <w:tc>
          <w:tcPr>
            <w:tcW w:w="5031" w:type="dxa"/>
            <w:gridSpan w:val="4"/>
            <w:vMerge w:val="continue"/>
            <w:shd w:val="clear" w:color="auto" w:fill="auto"/>
            <w:vAlign w:val="center"/>
          </w:tcPr>
          <w:p w14:paraId="5918C256">
            <w:pPr>
              <w:jc w:val="center"/>
              <w:rPr>
                <w:b/>
              </w:rPr>
            </w:pPr>
          </w:p>
        </w:tc>
        <w:tc>
          <w:tcPr>
            <w:tcW w:w="3570" w:type="dxa"/>
            <w:gridSpan w:val="3"/>
            <w:shd w:val="clear" w:color="auto" w:fill="auto"/>
            <w:vAlign w:val="center"/>
          </w:tcPr>
          <w:p w14:paraId="05CD5B35">
            <w:pPr>
              <w:jc w:val="center"/>
              <w:rPr>
                <w:b/>
              </w:rPr>
            </w:pPr>
            <w:r>
              <w:rPr>
                <w:rFonts w:hint="eastAsia"/>
                <w:b/>
              </w:rPr>
              <w:t>纸质图书</w:t>
            </w:r>
          </w:p>
        </w:tc>
        <w:tc>
          <w:tcPr>
            <w:tcW w:w="1189" w:type="dxa"/>
            <w:shd w:val="clear" w:color="auto" w:fill="auto"/>
            <w:vAlign w:val="center"/>
          </w:tcPr>
          <w:p w14:paraId="1028A43F">
            <w:pPr>
              <w:jc w:val="center"/>
              <w:rPr>
                <w:b/>
              </w:rPr>
            </w:pPr>
            <w:r>
              <w:rPr>
                <w:rFonts w:hint="eastAsia"/>
                <w:b/>
              </w:rPr>
              <w:t>电子图书</w:t>
            </w:r>
          </w:p>
        </w:tc>
        <w:tc>
          <w:tcPr>
            <w:tcW w:w="1453" w:type="dxa"/>
            <w:vMerge w:val="continue"/>
            <w:shd w:val="clear" w:color="auto" w:fill="auto"/>
            <w:vAlign w:val="center"/>
          </w:tcPr>
          <w:p w14:paraId="58587DE4">
            <w:pPr>
              <w:jc w:val="center"/>
              <w:rPr>
                <w:b/>
              </w:rPr>
            </w:pPr>
          </w:p>
        </w:tc>
      </w:tr>
      <w:tr w14:paraId="00AE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vMerge w:val="continue"/>
            <w:shd w:val="clear" w:color="auto" w:fill="auto"/>
            <w:vAlign w:val="center"/>
          </w:tcPr>
          <w:p w14:paraId="035D4205">
            <w:pPr>
              <w:jc w:val="center"/>
              <w:rPr>
                <w:b/>
              </w:rPr>
            </w:pPr>
          </w:p>
        </w:tc>
        <w:tc>
          <w:tcPr>
            <w:tcW w:w="1107" w:type="dxa"/>
            <w:vMerge w:val="continue"/>
            <w:shd w:val="clear" w:color="auto" w:fill="auto"/>
            <w:vAlign w:val="center"/>
          </w:tcPr>
          <w:p w14:paraId="6FDC522D">
            <w:pPr>
              <w:jc w:val="center"/>
              <w:rPr>
                <w:b/>
              </w:rPr>
            </w:pPr>
          </w:p>
        </w:tc>
        <w:tc>
          <w:tcPr>
            <w:tcW w:w="1313" w:type="dxa"/>
            <w:shd w:val="clear" w:color="auto" w:fill="auto"/>
            <w:vAlign w:val="center"/>
          </w:tcPr>
          <w:p w14:paraId="19479E17">
            <w:pPr>
              <w:ind w:right="-130" w:rightChars="-62"/>
              <w:jc w:val="center"/>
              <w:rPr>
                <w:b/>
              </w:rPr>
            </w:pPr>
            <w:r>
              <w:rPr>
                <w:rFonts w:hint="eastAsia"/>
                <w:b/>
              </w:rPr>
              <w:t>教学日常运行支出</w:t>
            </w:r>
          </w:p>
        </w:tc>
        <w:tc>
          <w:tcPr>
            <w:tcW w:w="1337" w:type="dxa"/>
            <w:shd w:val="clear" w:color="auto" w:fill="auto"/>
            <w:vAlign w:val="center"/>
          </w:tcPr>
          <w:p w14:paraId="5867A307">
            <w:pPr>
              <w:jc w:val="center"/>
              <w:rPr>
                <w:b/>
              </w:rPr>
            </w:pPr>
            <w:r>
              <w:rPr>
                <w:rFonts w:hint="eastAsia"/>
                <w:b/>
              </w:rPr>
              <w:t>教育实践</w:t>
            </w:r>
          </w:p>
          <w:p w14:paraId="66A41125">
            <w:pPr>
              <w:jc w:val="center"/>
              <w:rPr>
                <w:b/>
              </w:rPr>
            </w:pPr>
            <w:r>
              <w:rPr>
                <w:rFonts w:hint="eastAsia"/>
                <w:b/>
              </w:rPr>
              <w:t>经费</w:t>
            </w:r>
          </w:p>
        </w:tc>
        <w:tc>
          <w:tcPr>
            <w:tcW w:w="1189" w:type="dxa"/>
            <w:shd w:val="clear" w:color="auto" w:fill="auto"/>
            <w:vAlign w:val="center"/>
          </w:tcPr>
          <w:p w14:paraId="539010FD">
            <w:pPr>
              <w:jc w:val="center"/>
              <w:rPr>
                <w:b/>
              </w:rPr>
            </w:pPr>
            <w:r>
              <w:rPr>
                <w:rFonts w:hint="eastAsia"/>
                <w:b/>
              </w:rPr>
              <w:t>生均拨款</w:t>
            </w:r>
          </w:p>
          <w:p w14:paraId="4BA946A5">
            <w:pPr>
              <w:jc w:val="center"/>
              <w:rPr>
                <w:b/>
              </w:rPr>
            </w:pPr>
            <w:r>
              <w:rPr>
                <w:rFonts w:hint="eastAsia"/>
                <w:b/>
              </w:rPr>
              <w:t>总额</w:t>
            </w:r>
          </w:p>
        </w:tc>
        <w:tc>
          <w:tcPr>
            <w:tcW w:w="1192" w:type="dxa"/>
            <w:shd w:val="clear" w:color="auto" w:fill="auto"/>
            <w:vAlign w:val="center"/>
          </w:tcPr>
          <w:p w14:paraId="000D6993">
            <w:pPr>
              <w:jc w:val="center"/>
              <w:rPr>
                <w:b/>
              </w:rPr>
            </w:pPr>
            <w:r>
              <w:rPr>
                <w:rFonts w:hint="eastAsia"/>
                <w:b/>
              </w:rPr>
              <w:t>学费收入</w:t>
            </w:r>
          </w:p>
          <w:p w14:paraId="15ED0C46">
            <w:pPr>
              <w:jc w:val="center"/>
              <w:rPr>
                <w:b/>
              </w:rPr>
            </w:pPr>
          </w:p>
        </w:tc>
        <w:tc>
          <w:tcPr>
            <w:tcW w:w="794" w:type="dxa"/>
            <w:shd w:val="clear" w:color="auto" w:fill="auto"/>
            <w:vAlign w:val="center"/>
          </w:tcPr>
          <w:p w14:paraId="47D77DC7">
            <w:pPr>
              <w:jc w:val="center"/>
              <w:rPr>
                <w:b/>
              </w:rPr>
            </w:pPr>
            <w:r>
              <w:rPr>
                <w:rFonts w:hint="eastAsia"/>
                <w:b/>
              </w:rPr>
              <w:t>数量</w:t>
            </w:r>
          </w:p>
        </w:tc>
        <w:tc>
          <w:tcPr>
            <w:tcW w:w="1057" w:type="dxa"/>
            <w:tcBorders>
              <w:right w:val="single" w:color="auto" w:sz="4" w:space="0"/>
            </w:tcBorders>
            <w:shd w:val="clear" w:color="auto" w:fill="auto"/>
            <w:vAlign w:val="center"/>
          </w:tcPr>
          <w:p w14:paraId="0F813133">
            <w:pPr>
              <w:jc w:val="center"/>
              <w:rPr>
                <w:b/>
              </w:rPr>
            </w:pPr>
            <w:r>
              <w:rPr>
                <w:rFonts w:hint="eastAsia"/>
                <w:b/>
              </w:rPr>
              <w:t>其中：</w:t>
            </w:r>
          </w:p>
          <w:p w14:paraId="0C63409E">
            <w:pPr>
              <w:jc w:val="center"/>
              <w:rPr>
                <w:b/>
              </w:rPr>
            </w:pPr>
            <w:r>
              <w:rPr>
                <w:rFonts w:hint="eastAsia"/>
                <w:b/>
              </w:rPr>
              <w:t>中文图书</w:t>
            </w:r>
          </w:p>
        </w:tc>
        <w:tc>
          <w:tcPr>
            <w:tcW w:w="1719" w:type="dxa"/>
            <w:shd w:val="clear" w:color="auto" w:fill="auto"/>
            <w:vAlign w:val="center"/>
          </w:tcPr>
          <w:p w14:paraId="50C1C64F">
            <w:pPr>
              <w:jc w:val="center"/>
              <w:rPr>
                <w:b/>
              </w:rPr>
            </w:pPr>
            <w:r>
              <w:rPr>
                <w:rFonts w:hint="eastAsia"/>
                <w:b/>
              </w:rPr>
              <w:t>其中：</w:t>
            </w:r>
          </w:p>
          <w:p w14:paraId="73CEA49E">
            <w:pPr>
              <w:jc w:val="center"/>
              <w:rPr>
                <w:b/>
              </w:rPr>
            </w:pPr>
            <w:r>
              <w:rPr>
                <w:rFonts w:hint="eastAsia"/>
                <w:b/>
              </w:rPr>
              <w:t>教材或教师教学参考书(套)</w:t>
            </w:r>
          </w:p>
        </w:tc>
        <w:tc>
          <w:tcPr>
            <w:tcW w:w="1189" w:type="dxa"/>
            <w:shd w:val="clear" w:color="auto" w:fill="auto"/>
            <w:vAlign w:val="center"/>
          </w:tcPr>
          <w:p w14:paraId="7BFFD9FA">
            <w:pPr>
              <w:jc w:val="center"/>
              <w:rPr>
                <w:b/>
              </w:rPr>
            </w:pPr>
            <w:r>
              <w:rPr>
                <w:rFonts w:hint="eastAsia"/>
                <w:b/>
              </w:rPr>
              <w:t>数量</w:t>
            </w:r>
          </w:p>
        </w:tc>
        <w:tc>
          <w:tcPr>
            <w:tcW w:w="1453" w:type="dxa"/>
            <w:shd w:val="clear" w:color="auto" w:fill="auto"/>
            <w:vAlign w:val="center"/>
          </w:tcPr>
          <w:p w14:paraId="0707E280">
            <w:pPr>
              <w:jc w:val="center"/>
              <w:rPr>
                <w:b/>
              </w:rPr>
            </w:pPr>
            <w:r>
              <w:rPr>
                <w:rFonts w:hint="eastAsia"/>
                <w:b/>
              </w:rPr>
              <w:t>案例数量（个）</w:t>
            </w:r>
          </w:p>
        </w:tc>
      </w:tr>
      <w:tr w14:paraId="2B7F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4" w:type="dxa"/>
            <w:shd w:val="clear" w:color="auto" w:fill="auto"/>
            <w:vAlign w:val="center"/>
          </w:tcPr>
          <w:p w14:paraId="7EA2C0EF">
            <w:pPr>
              <w:jc w:val="center"/>
              <w:rPr>
                <w:b/>
              </w:rPr>
            </w:pPr>
          </w:p>
        </w:tc>
        <w:tc>
          <w:tcPr>
            <w:tcW w:w="1107" w:type="dxa"/>
            <w:shd w:val="clear" w:color="auto" w:fill="auto"/>
            <w:vAlign w:val="center"/>
          </w:tcPr>
          <w:p w14:paraId="50702A28">
            <w:pPr>
              <w:jc w:val="center"/>
              <w:rPr>
                <w:b/>
              </w:rPr>
            </w:pPr>
          </w:p>
        </w:tc>
        <w:tc>
          <w:tcPr>
            <w:tcW w:w="1313" w:type="dxa"/>
            <w:shd w:val="clear" w:color="auto" w:fill="auto"/>
            <w:vAlign w:val="center"/>
          </w:tcPr>
          <w:p w14:paraId="2439C7DD">
            <w:pPr>
              <w:jc w:val="center"/>
              <w:rPr>
                <w:b/>
              </w:rPr>
            </w:pPr>
          </w:p>
        </w:tc>
        <w:tc>
          <w:tcPr>
            <w:tcW w:w="1337" w:type="dxa"/>
            <w:shd w:val="clear" w:color="auto" w:fill="auto"/>
            <w:vAlign w:val="center"/>
          </w:tcPr>
          <w:p w14:paraId="0C3FCDEF">
            <w:pPr>
              <w:jc w:val="center"/>
              <w:rPr>
                <w:b/>
              </w:rPr>
            </w:pPr>
          </w:p>
        </w:tc>
        <w:tc>
          <w:tcPr>
            <w:tcW w:w="1189" w:type="dxa"/>
            <w:shd w:val="clear" w:color="auto" w:fill="auto"/>
            <w:vAlign w:val="center"/>
          </w:tcPr>
          <w:p w14:paraId="764E6A06">
            <w:pPr>
              <w:jc w:val="center"/>
              <w:rPr>
                <w:b/>
              </w:rPr>
            </w:pPr>
          </w:p>
        </w:tc>
        <w:tc>
          <w:tcPr>
            <w:tcW w:w="1192" w:type="dxa"/>
            <w:shd w:val="clear" w:color="auto" w:fill="auto"/>
            <w:vAlign w:val="center"/>
          </w:tcPr>
          <w:p w14:paraId="01FB3A5B">
            <w:pPr>
              <w:jc w:val="center"/>
              <w:rPr>
                <w:b/>
              </w:rPr>
            </w:pPr>
          </w:p>
        </w:tc>
        <w:tc>
          <w:tcPr>
            <w:tcW w:w="794" w:type="dxa"/>
            <w:shd w:val="clear" w:color="auto" w:fill="auto"/>
            <w:vAlign w:val="center"/>
          </w:tcPr>
          <w:p w14:paraId="3A8F8AD1">
            <w:pPr>
              <w:jc w:val="center"/>
              <w:rPr>
                <w:b/>
              </w:rPr>
            </w:pPr>
          </w:p>
        </w:tc>
        <w:tc>
          <w:tcPr>
            <w:tcW w:w="1057" w:type="dxa"/>
            <w:tcBorders>
              <w:right w:val="single" w:color="auto" w:sz="4" w:space="0"/>
            </w:tcBorders>
            <w:shd w:val="clear" w:color="auto" w:fill="auto"/>
            <w:vAlign w:val="center"/>
          </w:tcPr>
          <w:p w14:paraId="235989DA">
            <w:pPr>
              <w:jc w:val="center"/>
              <w:rPr>
                <w:b/>
              </w:rPr>
            </w:pPr>
          </w:p>
        </w:tc>
        <w:tc>
          <w:tcPr>
            <w:tcW w:w="1719" w:type="dxa"/>
            <w:shd w:val="clear" w:color="auto" w:fill="auto"/>
            <w:vAlign w:val="center"/>
          </w:tcPr>
          <w:p w14:paraId="4855CDA8">
            <w:pPr>
              <w:jc w:val="center"/>
              <w:rPr>
                <w:b/>
              </w:rPr>
            </w:pPr>
          </w:p>
        </w:tc>
        <w:tc>
          <w:tcPr>
            <w:tcW w:w="1189" w:type="dxa"/>
            <w:shd w:val="clear" w:color="auto" w:fill="auto"/>
            <w:vAlign w:val="center"/>
          </w:tcPr>
          <w:p w14:paraId="2F5AC880">
            <w:pPr>
              <w:jc w:val="center"/>
              <w:rPr>
                <w:b/>
              </w:rPr>
            </w:pPr>
          </w:p>
        </w:tc>
        <w:tc>
          <w:tcPr>
            <w:tcW w:w="1453" w:type="dxa"/>
            <w:shd w:val="clear" w:color="auto" w:fill="auto"/>
            <w:vAlign w:val="center"/>
          </w:tcPr>
          <w:p w14:paraId="532318BE">
            <w:pPr>
              <w:jc w:val="center"/>
              <w:rPr>
                <w:b/>
              </w:rPr>
            </w:pPr>
          </w:p>
        </w:tc>
      </w:tr>
    </w:tbl>
    <w:p w14:paraId="3701B8CE"/>
    <w:p w14:paraId="42683D8B">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5819AFC0">
      <w:pPr>
        <w:pStyle w:val="18"/>
        <w:spacing w:line="360" w:lineRule="auto"/>
        <w:rPr>
          <w:rFonts w:ascii="宋体" w:hAnsi="宋体"/>
          <w:sz w:val="21"/>
          <w:szCs w:val="21"/>
        </w:rPr>
      </w:pPr>
      <w:r>
        <w:rPr>
          <w:rFonts w:hint="eastAsia" w:ascii="宋体" w:hAnsi="宋体" w:cs="仿宋"/>
          <w:b/>
          <w:bCs/>
          <w:sz w:val="21"/>
          <w:szCs w:val="21"/>
        </w:rPr>
        <w:t>专业教学日常运行支出：</w:t>
      </w:r>
      <w:r>
        <w:rPr>
          <w:rFonts w:hint="eastAsia" w:ascii="宋体" w:hAnsi="宋体" w:cs="仿宋"/>
          <w:sz w:val="21"/>
          <w:szCs w:val="21"/>
        </w:rPr>
        <w:t>指本科专业开展教学活动及其辅助活动发生的支出，仅指教学基本支出中的商品和服务支出（302类），具体包括教学教辅部门发生的办公费（含考试考务费、手续费等）、印刷费、咨询费、邮电费、交通费、差旅费、出国费、维修（护）费、租赁费、会议费、培训费、专用材料费（含实验材料费、体育维持费等）、劳务费和其他教学商品和服务支出（含学生活动费、教学咨询研究机构会员费、教学改革科研业务费、委托业务费等），取会计决算数。依据《普通高等学校师范类专业认证实施办法（暂行）》制定。</w:t>
      </w:r>
    </w:p>
    <w:p w14:paraId="7BBB5909">
      <w:pPr>
        <w:pStyle w:val="18"/>
        <w:spacing w:line="360" w:lineRule="auto"/>
        <w:rPr>
          <w:rFonts w:ascii="宋体" w:hAnsi="宋体"/>
          <w:sz w:val="21"/>
          <w:szCs w:val="21"/>
        </w:rPr>
      </w:pPr>
      <w:r>
        <w:rPr>
          <w:rFonts w:hint="eastAsia" w:ascii="宋体" w:hAnsi="宋体" w:cs="仿宋"/>
          <w:b/>
          <w:bCs/>
          <w:sz w:val="21"/>
          <w:szCs w:val="21"/>
        </w:rPr>
        <w:t>专业本科生生均拨款总额：</w:t>
      </w:r>
      <w:r>
        <w:rPr>
          <w:rFonts w:hint="eastAsia" w:ascii="宋体" w:hAnsi="宋体" w:cs="仿宋"/>
          <w:sz w:val="21"/>
          <w:szCs w:val="21"/>
        </w:rPr>
        <w:t>指按专业本科生在校生人数折算的拨款总额。根据《普通高等学校师范类专业认证实施办法（暂行）》制定。</w:t>
      </w:r>
    </w:p>
    <w:p w14:paraId="7C8D0E36">
      <w:pPr>
        <w:pStyle w:val="18"/>
        <w:spacing w:line="360" w:lineRule="auto"/>
        <w:rPr>
          <w:rFonts w:ascii="宋体" w:hAnsi="宋体"/>
          <w:sz w:val="21"/>
          <w:szCs w:val="21"/>
        </w:rPr>
      </w:pPr>
      <w:r>
        <w:rPr>
          <w:rFonts w:hint="eastAsia" w:ascii="宋体" w:hAnsi="宋体" w:cs="仿宋"/>
          <w:b/>
          <w:bCs/>
          <w:sz w:val="21"/>
          <w:szCs w:val="21"/>
        </w:rPr>
        <w:t>学费收入：</w:t>
      </w:r>
      <w:r>
        <w:rPr>
          <w:rFonts w:hint="eastAsia" w:ascii="宋体" w:hAnsi="宋体" w:cs="仿宋"/>
          <w:sz w:val="21"/>
          <w:szCs w:val="21"/>
        </w:rPr>
        <w:t>指普通本科专业学费收入，即按照核准收费标准实际收取的本科专业学费总额。只统计学费，不含住宿费、教材费等其他收费。根据《普通高等学校师范类专业认证实施办法（暂行）》制定。</w:t>
      </w:r>
    </w:p>
    <w:p w14:paraId="4979069D">
      <w:pPr>
        <w:pStyle w:val="18"/>
        <w:spacing w:line="360" w:lineRule="auto"/>
        <w:rPr>
          <w:rFonts w:ascii="宋体" w:hAnsi="宋体"/>
          <w:color w:val="000000" w:themeColor="text1"/>
          <w:sz w:val="21"/>
          <w:szCs w:val="21"/>
          <w14:textFill>
            <w14:solidFill>
              <w14:schemeClr w14:val="tx1"/>
            </w14:solidFill>
          </w14:textFill>
        </w:rPr>
      </w:pPr>
      <w:r>
        <w:rPr>
          <w:rFonts w:hint="eastAsia" w:ascii="宋体" w:hAnsi="宋体" w:cs="仿宋"/>
          <w:b/>
          <w:bCs/>
          <w:color w:val="000000" w:themeColor="text1"/>
          <w:sz w:val="21"/>
          <w:szCs w:val="21"/>
          <w14:textFill>
            <w14:solidFill>
              <w14:schemeClr w14:val="tx1"/>
            </w14:solidFill>
          </w14:textFill>
        </w:rPr>
        <w:t>教育实践经费：</w:t>
      </w:r>
      <w:r>
        <w:rPr>
          <w:rFonts w:hint="eastAsia" w:ascii="宋体" w:hAnsi="宋体" w:cs="仿宋"/>
          <w:color w:val="000000" w:themeColor="text1"/>
          <w:sz w:val="21"/>
          <w:szCs w:val="21"/>
          <w14:textFill>
            <w14:solidFill>
              <w14:schemeClr w14:val="tx1"/>
            </w14:solidFill>
          </w14:textFill>
        </w:rPr>
        <w:t>中学教育、小学教育、学前教育、特殊教育专业是指教育实践经费，包括用于教育见习、教育实习、教育研习等教育实践活动的本科经费总额，不含实验室列入固定资产的设备购置经费。职业技术师范教育专业</w:t>
      </w:r>
      <w:r>
        <w:rPr>
          <w:rFonts w:ascii="宋体" w:hAnsi="宋体" w:cs="仿宋"/>
          <w:color w:val="000000" w:themeColor="text1"/>
          <w:sz w:val="21"/>
          <w:szCs w:val="21"/>
          <w14:textFill>
            <w14:solidFill>
              <w14:schemeClr w14:val="tx1"/>
            </w14:solidFill>
          </w14:textFill>
        </w:rPr>
        <w:t>是</w:t>
      </w:r>
      <w:r>
        <w:rPr>
          <w:rFonts w:hint="eastAsia" w:ascii="宋体" w:hAnsi="宋体" w:cs="仿宋"/>
          <w:color w:val="000000" w:themeColor="text1"/>
          <w:sz w:val="21"/>
          <w:szCs w:val="21"/>
          <w14:textFill>
            <w14:solidFill>
              <w14:schemeClr w14:val="tx1"/>
            </w14:solidFill>
          </w14:textFill>
        </w:rPr>
        <w:t>指实践教学经费，包括教育实践经费和专业实践经费。其中，</w:t>
      </w:r>
      <w:r>
        <w:rPr>
          <w:rFonts w:hint="eastAsia" w:ascii="宋体" w:hAnsi="宋体" w:cs="仿宋"/>
          <w:b/>
          <w:color w:val="000000" w:themeColor="text1"/>
          <w:sz w:val="21"/>
          <w:szCs w:val="21"/>
          <w14:textFill>
            <w14:solidFill>
              <w14:schemeClr w14:val="tx1"/>
            </w14:solidFill>
          </w14:textFill>
        </w:rPr>
        <w:t>教育实践经费</w:t>
      </w:r>
      <w:r>
        <w:rPr>
          <w:rFonts w:hint="eastAsia" w:ascii="宋体" w:hAnsi="宋体" w:cs="仿宋"/>
          <w:color w:val="000000" w:themeColor="text1"/>
          <w:sz w:val="21"/>
          <w:szCs w:val="21"/>
          <w14:textFill>
            <w14:solidFill>
              <w14:schemeClr w14:val="tx1"/>
            </w14:solidFill>
          </w14:textFill>
        </w:rPr>
        <w:t>指用于教育见习、教育实习、教育研习等教育实践活动的经费总额；</w:t>
      </w:r>
      <w:r>
        <w:rPr>
          <w:rFonts w:hint="eastAsia" w:ascii="宋体" w:hAnsi="宋体" w:cs="仿宋"/>
          <w:b/>
          <w:color w:val="000000" w:themeColor="text1"/>
          <w:sz w:val="21"/>
          <w:szCs w:val="21"/>
          <w14:textFill>
            <w14:solidFill>
              <w14:schemeClr w14:val="tx1"/>
            </w14:solidFill>
          </w14:textFill>
        </w:rPr>
        <w:t>专业实践经费</w:t>
      </w:r>
      <w:r>
        <w:rPr>
          <w:rFonts w:hint="eastAsia" w:ascii="宋体" w:hAnsi="宋体" w:cs="仿宋"/>
          <w:color w:val="000000" w:themeColor="text1"/>
          <w:sz w:val="21"/>
          <w:szCs w:val="21"/>
          <w14:textFill>
            <w14:solidFill>
              <w14:schemeClr w14:val="tx1"/>
            </w14:solidFill>
          </w14:textFill>
        </w:rPr>
        <w:t>指用于专业见习、专业实习、专业实训等专业实践活动的经费总额，不含列入固定资产的设备购置经费。根据《普通高等学校师范类专业认证实施办法（暂行）》制定。</w:t>
      </w:r>
    </w:p>
    <w:p w14:paraId="58DF4521">
      <w:pPr>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教</w:t>
      </w:r>
      <w:r>
        <w:rPr>
          <w:rFonts w:hint="eastAsia" w:ascii="宋体" w:hAnsi="宋体" w:cs="仿宋"/>
          <w:b/>
          <w:color w:val="000000" w:themeColor="text1"/>
          <w:szCs w:val="21"/>
          <w14:textFill>
            <w14:solidFill>
              <w14:schemeClr w14:val="tx1"/>
            </w14:solidFill>
          </w14:textFill>
        </w:rPr>
        <w:t>育类纸质图书：</w:t>
      </w:r>
      <w:r>
        <w:rPr>
          <w:rFonts w:hint="eastAsia" w:ascii="宋体" w:hAnsi="宋体" w:cs="仿宋"/>
          <w:color w:val="000000" w:themeColor="text1"/>
          <w:szCs w:val="21"/>
          <w14:textFill>
            <w14:solidFill>
              <w14:schemeClr w14:val="tx1"/>
            </w14:solidFill>
          </w14:textFill>
        </w:rPr>
        <w:t>中学教育、小学教育、学前教育、特殊教育专业填报教育类纸质图书，包括课程论、教学论、学科教学、教育科研、教育教学管理等方面的纸质图书；职业技术师范教育专业填报专业类和教育类纸质图书。其中，</w:t>
      </w:r>
      <w:r>
        <w:rPr>
          <w:rFonts w:hint="eastAsia" w:ascii="宋体" w:hAnsi="宋体" w:cs="仿宋"/>
          <w:b/>
          <w:color w:val="000000" w:themeColor="text1"/>
          <w:szCs w:val="21"/>
          <w14:textFill>
            <w14:solidFill>
              <w14:schemeClr w14:val="tx1"/>
            </w14:solidFill>
          </w14:textFill>
        </w:rPr>
        <w:t>专业类纸质图书</w:t>
      </w:r>
      <w:r>
        <w:rPr>
          <w:rFonts w:hint="eastAsia" w:ascii="宋体" w:hAnsi="宋体" w:cs="仿宋"/>
          <w:color w:val="000000" w:themeColor="text1"/>
          <w:szCs w:val="21"/>
          <w14:textFill>
            <w14:solidFill>
              <w14:schemeClr w14:val="tx1"/>
            </w14:solidFill>
          </w14:textFill>
        </w:rPr>
        <w:t>指承载学科专业知识和职业技能的纸质图书；</w:t>
      </w:r>
      <w:r>
        <w:rPr>
          <w:rFonts w:hint="eastAsia" w:ascii="宋体" w:hAnsi="宋体" w:cs="仿宋"/>
          <w:b/>
          <w:color w:val="000000" w:themeColor="text1"/>
          <w:szCs w:val="21"/>
          <w14:textFill>
            <w14:solidFill>
              <w14:schemeClr w14:val="tx1"/>
            </w14:solidFill>
          </w14:textFill>
        </w:rPr>
        <w:t>教育类纸质图书</w:t>
      </w:r>
      <w:r>
        <w:rPr>
          <w:rFonts w:hint="eastAsia" w:ascii="宋体" w:hAnsi="宋体" w:cs="仿宋"/>
          <w:color w:val="000000" w:themeColor="text1"/>
          <w:szCs w:val="21"/>
          <w14:textFill>
            <w14:solidFill>
              <w14:schemeClr w14:val="tx1"/>
            </w14:solidFill>
          </w14:textFill>
        </w:rPr>
        <w:t>指教师教育类课程的纸质图书。分别统计中文纸质图书数和外文纸质图书数。（时点）</w:t>
      </w:r>
    </w:p>
    <w:p w14:paraId="34D7D6EA">
      <w:pPr>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教材或教师教学参考书：</w:t>
      </w:r>
      <w:r>
        <w:rPr>
          <w:rFonts w:hint="eastAsia" w:ascii="宋体" w:hAnsi="宋体" w:cs="仿宋"/>
          <w:color w:val="000000" w:themeColor="text1"/>
          <w:szCs w:val="21"/>
          <w14:textFill>
            <w14:solidFill>
              <w14:schemeClr w14:val="tx1"/>
            </w14:solidFill>
          </w14:textFill>
        </w:rPr>
        <w:t>中学教育专业填报中学学科教材数量（套），小学教育专业填报小学教材数量（套），学前教育专业填报教师教学参考书数量（套），特殊教育专业填报特殊教育和中小学学校教材数量（套），职业技术师范教育专业填报中等职业学校专业教材数量（套）。（时点）</w:t>
      </w:r>
    </w:p>
    <w:p w14:paraId="0774E3C0">
      <w:pPr>
        <w:adjustRightInd w:val="0"/>
        <w:snapToGrid w:val="0"/>
        <w:spacing w:line="360" w:lineRule="auto"/>
        <w:rPr>
          <w:rFonts w:ascii="宋体" w:hAnsi="宋体" w:cs="Times New Roman"/>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电子图书（册）：</w:t>
      </w:r>
      <w:r>
        <w:rPr>
          <w:rFonts w:hint="eastAsia" w:ascii="宋体" w:hAnsi="宋体" w:cs="Times New Roman"/>
          <w:color w:val="000000" w:themeColor="text1"/>
          <w:szCs w:val="21"/>
          <w14:textFill>
            <w14:solidFill>
              <w14:schemeClr w14:val="tx1"/>
            </w14:solidFill>
          </w14:textFill>
        </w:rPr>
        <w:t>指统计可供使用数据库中所包含全文电子图书和期刊以及按单册挑选订购的电子图书和期刊的数量；其中电子图书</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种算</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册，中文电子期刊每种每年算</w:t>
      </w: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册，外文电子期刊每种每年算</w:t>
      </w:r>
      <w:r>
        <w:rPr>
          <w:rFonts w:ascii="宋体" w:hAnsi="宋体" w:cs="Times New Roman"/>
          <w:color w:val="000000" w:themeColor="text1"/>
          <w:szCs w:val="21"/>
          <w14:textFill>
            <w14:solidFill>
              <w14:schemeClr w14:val="tx1"/>
            </w14:solidFill>
          </w14:textFill>
        </w:rPr>
        <w:t>2</w:t>
      </w:r>
      <w:r>
        <w:rPr>
          <w:rFonts w:hint="eastAsia" w:ascii="宋体" w:hAnsi="宋体" w:cs="Times New Roman"/>
          <w:color w:val="000000" w:themeColor="text1"/>
          <w:szCs w:val="21"/>
          <w14:textFill>
            <w14:solidFill>
              <w14:schemeClr w14:val="tx1"/>
            </w14:solidFill>
          </w14:textFill>
        </w:rPr>
        <w:t>册，不同数据库包含的同种书刊分别计算。（时点）</w:t>
      </w:r>
    </w:p>
    <w:p w14:paraId="3076DDC9">
      <w:pPr>
        <w:pStyle w:val="18"/>
        <w:spacing w:line="360" w:lineRule="auto"/>
        <w:rPr>
          <w:rFonts w:ascii="宋体" w:hAnsi="宋体"/>
          <w:color w:val="000000" w:themeColor="text1"/>
          <w:sz w:val="21"/>
          <w:szCs w:val="21"/>
          <w14:textFill>
            <w14:solidFill>
              <w14:schemeClr w14:val="tx1"/>
            </w14:solidFill>
          </w14:textFill>
        </w:rPr>
      </w:pPr>
      <w:r>
        <w:rPr>
          <w:rFonts w:hint="eastAsia" w:ascii="宋体" w:hAnsi="宋体" w:cs="仿宋"/>
          <w:b/>
          <w:color w:val="000000" w:themeColor="text1"/>
          <w:sz w:val="21"/>
          <w:szCs w:val="21"/>
          <w14:textFill>
            <w14:solidFill>
              <w14:schemeClr w14:val="tx1"/>
            </w14:solidFill>
          </w14:textFill>
        </w:rPr>
        <w:t>教育教学案例</w:t>
      </w:r>
      <w:r>
        <w:rPr>
          <w:rFonts w:hint="eastAsia" w:ascii="宋体" w:hAnsi="宋体" w:cs="仿宋"/>
          <w:color w:val="000000" w:themeColor="text1"/>
          <w:sz w:val="21"/>
          <w:szCs w:val="21"/>
          <w14:textFill>
            <w14:solidFill>
              <w14:schemeClr w14:val="tx1"/>
            </w14:solidFill>
          </w14:textFill>
        </w:rPr>
        <w:t>：中学教育、小学教育、学前教育专业填报与国家审定的基础教育教材同步的教学案例及优秀育人（含班级管理）案例；职业技术师范教育专业填报优秀中等职业学校教育教学案例；特殊教育专业填报优秀特殊教育教学、康复训练案例。统计校级及以上教育教学案例数量（个）。</w:t>
      </w:r>
    </w:p>
    <w:p w14:paraId="777C7C31">
      <w:pPr>
        <w:pStyle w:val="18"/>
        <w:spacing w:line="360" w:lineRule="auto"/>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w:t>
      </w:r>
      <w:r>
        <w:rPr>
          <w:rFonts w:hint="eastAsia" w:ascii="Times New Roman" w:hAnsi="Times New Roman"/>
          <w:b/>
          <w:color w:val="000000" w:themeColor="text1"/>
          <w:szCs w:val="21"/>
          <w14:textFill>
            <w14:solidFill>
              <w14:schemeClr w14:val="tx1"/>
            </w14:solidFill>
          </w14:textFill>
        </w:rPr>
        <w:t>校验关系</w:t>
      </w:r>
    </w:p>
    <w:p w14:paraId="785304AB">
      <w:pPr>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14:paraId="709E4342">
      <w:pPr>
        <w:spacing w:line="360" w:lineRule="auto"/>
        <w:ind w:firstLine="420"/>
        <w:rPr>
          <w:rFonts w:ascii="Times New Roman" w:hAnsi="Times New Roman" w:cs="Times New Roman"/>
          <w:bCs/>
          <w:color w:val="000000"/>
          <w:szCs w:val="21"/>
        </w:rPr>
      </w:pPr>
      <w:r>
        <w:rPr>
          <w:rFonts w:ascii="Times New Roman" w:hAnsi="Times New Roman" w:cs="Times New Roman"/>
          <w:bCs/>
          <w:color w:val="000000"/>
          <w:szCs w:val="21"/>
        </w:rPr>
        <w:t xml:space="preserve">1. </w:t>
      </w:r>
      <w:r>
        <w:rPr>
          <w:rFonts w:hint="eastAsia" w:ascii="Times New Roman" w:hAnsi="Times New Roman" w:cs="Times New Roman"/>
          <w:bCs/>
          <w:color w:val="000000"/>
          <w:szCs w:val="21"/>
        </w:rPr>
        <w:t>0</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00"/>
          <w:szCs w:val="21"/>
        </w:rPr>
        <w:t>教学日常运行支出≤1000，且≤表“2-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hint="eastAsia" w:ascii="Times New Roman" w:hAnsi="Times New Roman" w:cs="Times New Roman"/>
          <w:color w:val="000000"/>
        </w:rPr>
        <w:t>教学日常运行支出</w:t>
      </w:r>
      <w:r>
        <w:rPr>
          <w:rFonts w:hint="eastAsia" w:ascii="Times New Roman" w:hAnsi="Times New Roman" w:cs="Times New Roman"/>
          <w:bCs/>
          <w:color w:val="000000"/>
          <w:szCs w:val="21"/>
        </w:rPr>
        <w:t>”</w:t>
      </w:r>
    </w:p>
    <w:p w14:paraId="756D3AC8">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2.</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0</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00"/>
          <w:szCs w:val="21"/>
        </w:rPr>
        <w:t>教育实践经费≤1000</w:t>
      </w:r>
    </w:p>
    <w:p w14:paraId="66927E6E">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3.</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0</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00"/>
          <w:szCs w:val="21"/>
        </w:rPr>
        <w:t>生均拨款总额≤5000，且≤表“2-</w:t>
      </w:r>
      <w:r>
        <w:rPr>
          <w:rFonts w:ascii="Times New Roman" w:hAnsi="Times New Roman" w:cs="Times New Roman"/>
          <w:bCs/>
          <w:color w:val="000000"/>
          <w:szCs w:val="21"/>
        </w:rPr>
        <w:t>8</w:t>
      </w:r>
      <w:r>
        <w:rPr>
          <w:rFonts w:hint="eastAsia" w:ascii="Times New Roman" w:hAnsi="Times New Roman" w:cs="Times New Roman"/>
          <w:bCs/>
          <w:color w:val="000000"/>
          <w:szCs w:val="21"/>
        </w:rPr>
        <w:t>-2”“本科生</w:t>
      </w:r>
      <w:r>
        <w:rPr>
          <w:rFonts w:hint="eastAsia" w:ascii="Times New Roman" w:hAnsi="Times New Roman" w:cs="Times New Roman"/>
          <w:color w:val="000000"/>
        </w:rPr>
        <w:t>生均拨款总额（国家+地方）</w:t>
      </w:r>
      <w:r>
        <w:rPr>
          <w:rFonts w:hint="eastAsia" w:ascii="Times New Roman" w:hAnsi="Times New Roman" w:cs="Times New Roman"/>
          <w:bCs/>
          <w:color w:val="000000"/>
          <w:szCs w:val="21"/>
        </w:rPr>
        <w:t>”</w:t>
      </w:r>
    </w:p>
    <w:p w14:paraId="5F2B4E34">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4.</w:t>
      </w:r>
      <w:r>
        <w:rPr>
          <w:rFonts w:ascii="Times New Roman" w:hAnsi="Times New Roman" w:cs="Times New Roman"/>
          <w:bCs/>
          <w:color w:val="000000"/>
          <w:szCs w:val="21"/>
        </w:rPr>
        <w:t xml:space="preserve"> </w:t>
      </w:r>
      <w:r>
        <w:rPr>
          <w:rFonts w:hint="eastAsia" w:ascii="Times New Roman" w:hAnsi="Times New Roman" w:cs="Times New Roman"/>
          <w:bCs/>
          <w:color w:val="000000"/>
          <w:szCs w:val="21"/>
        </w:rPr>
        <w:t>0</w:t>
      </w:r>
      <w:r>
        <w:rPr>
          <w:rFonts w:hint="eastAsia" w:ascii="Times New Roman" w:hAnsi="Times New Roman" w:cs="Times New Roman"/>
          <w:bCs/>
          <w:color w:val="000000"/>
          <w:szCs w:val="21"/>
          <w:lang w:eastAsia="zh-CN"/>
        </w:rPr>
        <w:t>≤</w:t>
      </w:r>
      <w:r>
        <w:rPr>
          <w:rFonts w:hint="eastAsia" w:ascii="Times New Roman" w:hAnsi="Times New Roman" w:cs="Times New Roman"/>
          <w:bCs/>
          <w:color w:val="000000"/>
          <w:szCs w:val="21"/>
        </w:rPr>
        <w:t>学费收入≤10000，且≤表“2-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ascii="Times New Roman" w:hAnsi="Times New Roman" w:cs="Times New Roman"/>
          <w:color w:val="000000"/>
        </w:rPr>
        <w:t>本科生学费收入</w:t>
      </w:r>
      <w:r>
        <w:rPr>
          <w:rFonts w:hint="eastAsia" w:ascii="Times New Roman" w:hAnsi="Times New Roman" w:cs="Times New Roman"/>
          <w:bCs/>
          <w:color w:val="000000"/>
          <w:szCs w:val="21"/>
        </w:rPr>
        <w:t>”</w:t>
      </w:r>
    </w:p>
    <w:p w14:paraId="0265069D">
      <w:pPr>
        <w:spacing w:line="360" w:lineRule="auto"/>
        <w:ind w:firstLine="420"/>
        <w:rPr>
          <w:rFonts w:ascii="Times New Roman" w:hAnsi="Times New Roman" w:cs="Times New Roman"/>
          <w:bCs/>
          <w:szCs w:val="21"/>
        </w:rPr>
      </w:pPr>
      <w:r>
        <w:rPr>
          <w:rFonts w:hint="eastAsia" w:ascii="Times New Roman" w:hAnsi="Times New Roman" w:cs="Times New Roman"/>
          <w:bCs/>
          <w:szCs w:val="21"/>
        </w:rPr>
        <w:t>5.纸质图书数量≥中文图书数量</w:t>
      </w:r>
    </w:p>
    <w:p w14:paraId="0262059C">
      <w:pPr>
        <w:widowControl/>
        <w:spacing w:line="276" w:lineRule="auto"/>
        <w:jc w:val="left"/>
        <w:rPr>
          <w:rFonts w:ascii="Times New Roman" w:hAnsi="Times New Roman" w:cs="Times New Roman"/>
          <w:color w:val="000000"/>
          <w:szCs w:val="21"/>
        </w:rPr>
      </w:pPr>
      <w:r>
        <w:rPr>
          <w:rFonts w:hint="eastAsia" w:ascii="Times New Roman" w:hAnsi="Times New Roman" w:cs="Times New Roman"/>
          <w:b/>
          <w:color w:val="000000"/>
          <w:szCs w:val="21"/>
        </w:rPr>
        <w:t>表间校验：</w:t>
      </w:r>
    </w:p>
    <w:p w14:paraId="1935509D">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1.纸质图书数量&lt;=</w:t>
      </w:r>
      <w:r>
        <w:rPr>
          <w:rFonts w:ascii="Times New Roman" w:hAnsi="Times New Roman" w:cs="Times New Roman"/>
          <w:bCs/>
          <w:color w:val="000000"/>
          <w:szCs w:val="21"/>
        </w:rPr>
        <w:t xml:space="preserve"> “</w:t>
      </w:r>
      <w:r>
        <w:rPr>
          <w:rFonts w:ascii="Times New Roman" w:hAnsi="Times New Roman"/>
          <w:color w:val="000000"/>
        </w:rPr>
        <w:t>表2-3-1图书馆</w:t>
      </w:r>
      <w:r>
        <w:rPr>
          <w:rFonts w:ascii="Times New Roman" w:hAnsi="Times New Roman" w:cs="Times New Roman"/>
          <w:bCs/>
          <w:color w:val="000000"/>
          <w:szCs w:val="21"/>
        </w:rPr>
        <w:t>”</w:t>
      </w:r>
      <w:r>
        <w:rPr>
          <w:rFonts w:hint="eastAsia" w:ascii="Times New Roman" w:hAnsi="Times New Roman" w:cs="Times New Roman"/>
          <w:bCs/>
          <w:color w:val="000000"/>
          <w:szCs w:val="21"/>
        </w:rPr>
        <w:t>中</w:t>
      </w:r>
      <w:r>
        <w:rPr>
          <w:rFonts w:ascii="Times New Roman" w:hAnsi="Times New Roman" w:cs="Times New Roman"/>
          <w:bCs/>
          <w:color w:val="000000"/>
          <w:szCs w:val="21"/>
        </w:rPr>
        <w:t>纸质图书量</w:t>
      </w:r>
    </w:p>
    <w:p w14:paraId="493A88BC">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2.教学日常运行支出≤表“2-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hint="eastAsia" w:ascii="Times New Roman" w:hAnsi="Times New Roman" w:cs="Times New Roman"/>
          <w:color w:val="000000"/>
        </w:rPr>
        <w:t>教学日常运行支出</w:t>
      </w:r>
      <w:r>
        <w:rPr>
          <w:rFonts w:hint="eastAsia" w:ascii="Times New Roman" w:hAnsi="Times New Roman" w:cs="Times New Roman"/>
          <w:bCs/>
          <w:color w:val="000000"/>
          <w:szCs w:val="21"/>
        </w:rPr>
        <w:t>”</w:t>
      </w:r>
    </w:p>
    <w:p w14:paraId="55C5B41B">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3.生均拨款总额≤表“2-</w:t>
      </w:r>
      <w:r>
        <w:rPr>
          <w:rFonts w:ascii="Times New Roman" w:hAnsi="Times New Roman" w:cs="Times New Roman"/>
          <w:bCs/>
          <w:color w:val="000000"/>
          <w:szCs w:val="21"/>
        </w:rPr>
        <w:t>8</w:t>
      </w:r>
      <w:r>
        <w:rPr>
          <w:rFonts w:hint="eastAsia" w:ascii="Times New Roman" w:hAnsi="Times New Roman" w:cs="Times New Roman"/>
          <w:bCs/>
          <w:color w:val="000000"/>
          <w:szCs w:val="21"/>
        </w:rPr>
        <w:t>-2”“本科生</w:t>
      </w:r>
      <w:r>
        <w:rPr>
          <w:rFonts w:hint="eastAsia" w:ascii="Times New Roman" w:hAnsi="Times New Roman" w:cs="Times New Roman"/>
          <w:color w:val="000000"/>
        </w:rPr>
        <w:t>生均拨款总额（国家+地方）</w:t>
      </w:r>
      <w:r>
        <w:rPr>
          <w:rFonts w:hint="eastAsia" w:ascii="Times New Roman" w:hAnsi="Times New Roman" w:cs="Times New Roman"/>
          <w:bCs/>
          <w:color w:val="000000"/>
          <w:szCs w:val="21"/>
        </w:rPr>
        <w:t>”</w:t>
      </w:r>
    </w:p>
    <w:p w14:paraId="15228E69">
      <w:pPr>
        <w:spacing w:line="360" w:lineRule="auto"/>
        <w:ind w:firstLine="420"/>
        <w:rPr>
          <w:rFonts w:ascii="Times New Roman" w:hAnsi="Times New Roman" w:cs="Times New Roman"/>
          <w:bCs/>
          <w:color w:val="000000"/>
          <w:szCs w:val="21"/>
        </w:rPr>
      </w:pPr>
      <w:r>
        <w:rPr>
          <w:rFonts w:hint="eastAsia" w:ascii="Times New Roman" w:hAnsi="Times New Roman" w:cs="Times New Roman"/>
          <w:bCs/>
          <w:color w:val="000000"/>
          <w:szCs w:val="21"/>
        </w:rPr>
        <w:t>4.学费收入≤表“2-</w:t>
      </w:r>
      <w:r>
        <w:rPr>
          <w:rFonts w:ascii="Times New Roman" w:hAnsi="Times New Roman" w:cs="Times New Roman"/>
          <w:bCs/>
          <w:color w:val="000000"/>
          <w:szCs w:val="21"/>
        </w:rPr>
        <w:t>8</w:t>
      </w:r>
      <w:r>
        <w:rPr>
          <w:rFonts w:hint="eastAsia" w:ascii="Times New Roman" w:hAnsi="Times New Roman" w:cs="Times New Roman"/>
          <w:bCs/>
          <w:color w:val="000000"/>
          <w:szCs w:val="21"/>
        </w:rPr>
        <w:t>-2”“</w:t>
      </w:r>
      <w:r>
        <w:rPr>
          <w:rFonts w:ascii="Times New Roman" w:hAnsi="Times New Roman" w:cs="Times New Roman"/>
          <w:color w:val="000000"/>
        </w:rPr>
        <w:t>本科生学费收入</w:t>
      </w:r>
      <w:r>
        <w:rPr>
          <w:rFonts w:hint="eastAsia" w:ascii="Times New Roman" w:hAnsi="Times New Roman" w:cs="Times New Roman"/>
          <w:bCs/>
          <w:color w:val="000000"/>
          <w:szCs w:val="21"/>
        </w:rPr>
        <w:t>”</w:t>
      </w:r>
    </w:p>
    <w:p w14:paraId="2B43A77B">
      <w:pPr>
        <w:pStyle w:val="18"/>
        <w:spacing w:line="360" w:lineRule="auto"/>
        <w:rPr>
          <w:rFonts w:ascii="宋体" w:hAnsi="宋体" w:cs="仿宋"/>
          <w:sz w:val="21"/>
          <w:szCs w:val="21"/>
        </w:rPr>
      </w:pPr>
    </w:p>
    <w:p w14:paraId="01917C8C">
      <w:pPr>
        <w:pStyle w:val="3"/>
      </w:pPr>
      <w:bookmarkStart w:id="11" w:name="_Toc31022"/>
      <w:r>
        <w:rPr>
          <w:rFonts w:hint="eastAsia"/>
        </w:rPr>
        <w:t>师范</w:t>
      </w:r>
      <w:r>
        <w:t>-4：</w:t>
      </w:r>
      <w:r>
        <w:rPr>
          <w:rFonts w:hint="eastAsia"/>
        </w:rPr>
        <w:t>师范类专业教学设施（时点）</w:t>
      </w:r>
      <w:bookmarkEnd w:id="11"/>
    </w:p>
    <w:tbl>
      <w:tblPr>
        <w:tblStyle w:val="26"/>
        <w:tblW w:w="13454"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2700"/>
        <w:gridCol w:w="2656"/>
        <w:gridCol w:w="2699"/>
        <w:gridCol w:w="2699"/>
      </w:tblGrid>
      <w:tr w14:paraId="15912697">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700" w:type="dxa"/>
            <w:shd w:val="clear" w:color="auto" w:fill="auto"/>
            <w:vAlign w:val="center"/>
          </w:tcPr>
          <w:p w14:paraId="195E7ED1">
            <w:pPr>
              <w:jc w:val="center"/>
              <w:rPr>
                <w:b/>
              </w:rPr>
            </w:pPr>
            <w:r>
              <w:rPr>
                <w:rFonts w:hint="eastAsia"/>
                <w:b/>
              </w:rPr>
              <w:t>校内专业代码</w:t>
            </w:r>
          </w:p>
        </w:tc>
        <w:tc>
          <w:tcPr>
            <w:tcW w:w="2700" w:type="dxa"/>
            <w:shd w:val="clear" w:color="auto" w:fill="auto"/>
            <w:vAlign w:val="center"/>
          </w:tcPr>
          <w:p w14:paraId="077289D0">
            <w:pPr>
              <w:jc w:val="center"/>
              <w:rPr>
                <w:b/>
              </w:rPr>
            </w:pPr>
            <w:r>
              <w:rPr>
                <w:rFonts w:hint="eastAsia"/>
                <w:b/>
              </w:rPr>
              <w:t>校内专业名称</w:t>
            </w:r>
          </w:p>
        </w:tc>
        <w:tc>
          <w:tcPr>
            <w:tcW w:w="2656" w:type="dxa"/>
            <w:shd w:val="clear" w:color="auto" w:fill="auto"/>
            <w:vAlign w:val="center"/>
          </w:tcPr>
          <w:p w14:paraId="67F8B70E">
            <w:pPr>
              <w:jc w:val="center"/>
              <w:rPr>
                <w:b/>
              </w:rPr>
            </w:pPr>
            <w:r>
              <w:rPr>
                <w:rFonts w:hint="eastAsia"/>
                <w:b/>
              </w:rPr>
              <w:t>教学设施名称</w:t>
            </w:r>
          </w:p>
        </w:tc>
        <w:tc>
          <w:tcPr>
            <w:tcW w:w="2699" w:type="dxa"/>
            <w:shd w:val="clear" w:color="auto" w:fill="auto"/>
            <w:vAlign w:val="center"/>
          </w:tcPr>
          <w:p w14:paraId="4E28F6F0">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设施类别</w:t>
            </w:r>
          </w:p>
        </w:tc>
        <w:tc>
          <w:tcPr>
            <w:tcW w:w="2699" w:type="dxa"/>
            <w:shd w:val="clear" w:color="auto" w:fill="auto"/>
            <w:vAlign w:val="center"/>
          </w:tcPr>
          <w:p w14:paraId="6B208C85">
            <w:pPr>
              <w:jc w:val="center"/>
              <w:rPr>
                <w:b/>
              </w:rPr>
            </w:pPr>
            <w:r>
              <w:rPr>
                <w:rFonts w:hint="eastAsia"/>
                <w:b/>
              </w:rPr>
              <w:t>使用面积（平方米）</w:t>
            </w:r>
          </w:p>
        </w:tc>
      </w:tr>
      <w:tr w14:paraId="5B2D9AB1">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700" w:type="dxa"/>
            <w:shd w:val="clear" w:color="auto" w:fill="auto"/>
            <w:vAlign w:val="center"/>
          </w:tcPr>
          <w:p w14:paraId="33C29FB3">
            <w:pPr>
              <w:jc w:val="center"/>
              <w:rPr>
                <w:b/>
              </w:rPr>
            </w:pPr>
          </w:p>
        </w:tc>
        <w:tc>
          <w:tcPr>
            <w:tcW w:w="2700" w:type="dxa"/>
            <w:shd w:val="clear" w:color="auto" w:fill="auto"/>
            <w:vAlign w:val="center"/>
          </w:tcPr>
          <w:p w14:paraId="70B718A9">
            <w:pPr>
              <w:jc w:val="center"/>
              <w:rPr>
                <w:b/>
              </w:rPr>
            </w:pPr>
          </w:p>
        </w:tc>
        <w:tc>
          <w:tcPr>
            <w:tcW w:w="2656" w:type="dxa"/>
            <w:shd w:val="clear" w:color="auto" w:fill="auto"/>
            <w:vAlign w:val="center"/>
          </w:tcPr>
          <w:p w14:paraId="2D96671C">
            <w:pPr>
              <w:jc w:val="center"/>
              <w:rPr>
                <w:b/>
              </w:rPr>
            </w:pPr>
          </w:p>
        </w:tc>
        <w:tc>
          <w:tcPr>
            <w:tcW w:w="2699" w:type="dxa"/>
            <w:shd w:val="clear" w:color="auto" w:fill="auto"/>
            <w:vAlign w:val="center"/>
          </w:tcPr>
          <w:p w14:paraId="379093D1">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下拉选择</w:t>
            </w:r>
          </w:p>
        </w:tc>
        <w:tc>
          <w:tcPr>
            <w:tcW w:w="2699" w:type="dxa"/>
            <w:shd w:val="clear" w:color="auto" w:fill="auto"/>
            <w:vAlign w:val="center"/>
          </w:tcPr>
          <w:p w14:paraId="216E4731">
            <w:pPr>
              <w:jc w:val="center"/>
              <w:rPr>
                <w:b/>
              </w:rPr>
            </w:pPr>
          </w:p>
        </w:tc>
      </w:tr>
    </w:tbl>
    <w:p w14:paraId="609B8B7D">
      <w:pPr>
        <w:adjustRightInd w:val="0"/>
        <w:snapToGrid w:val="0"/>
        <w:spacing w:line="360" w:lineRule="auto"/>
        <w:rPr>
          <w:rFonts w:ascii="Times New Roman" w:hAnsi="Times New Roman" w:cs="Times New Roman"/>
          <w:b/>
          <w:color w:val="000000"/>
          <w:szCs w:val="21"/>
        </w:rPr>
      </w:pPr>
    </w:p>
    <w:p w14:paraId="229CBD34">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62AB5E00">
      <w:pPr>
        <w:spacing w:line="460" w:lineRule="exact"/>
        <w:rPr>
          <w:rFonts w:ascii="宋体" w:hAnsi="宋体" w:cs="仿宋"/>
          <w:color w:val="000000" w:themeColor="text1"/>
          <w:szCs w:val="21"/>
          <w14:textFill>
            <w14:solidFill>
              <w14:schemeClr w14:val="tx1"/>
            </w14:solidFill>
          </w14:textFill>
        </w:rPr>
      </w:pPr>
      <w:r>
        <w:rPr>
          <w:rFonts w:hint="eastAsia"/>
          <w:b/>
          <w:color w:val="000000" w:themeColor="text1"/>
          <w14:textFill>
            <w14:solidFill>
              <w14:schemeClr w14:val="tx1"/>
            </w14:solidFill>
          </w14:textFill>
        </w:rPr>
        <w:t>设施类别：</w:t>
      </w:r>
      <w:r>
        <w:rPr>
          <w:rFonts w:hint="eastAsia" w:ascii="仿宋" w:hAnsi="仿宋" w:cs="仿宋"/>
          <w:color w:val="000000" w:themeColor="text1"/>
          <w:szCs w:val="21"/>
          <w14:textFill>
            <w14:solidFill>
              <w14:schemeClr w14:val="tx1"/>
            </w14:solidFill>
          </w14:textFill>
        </w:rPr>
        <w:t>中学教育选择微格教学、语言技能、书写技能、学科实验教学；小学教育选择微格教学、语言技能、书写技能、实验教学、艺术教育；学前教育选择保育实践、实验教学、教学技能训练、艺术技能训练（舞蹈、美术、钢琴等）</w:t>
      </w:r>
      <w:r>
        <w:rPr>
          <w:rFonts w:hint="eastAsia" w:ascii="宋体" w:hAnsi="宋体" w:cs="仿宋"/>
          <w:color w:val="000000" w:themeColor="text1"/>
          <w:szCs w:val="21"/>
          <w14:textFill>
            <w14:solidFill>
              <w14:schemeClr w14:val="tx1"/>
            </w14:solidFill>
          </w14:textFill>
        </w:rPr>
        <w:t>；特殊教育选择微格教学、语言技能、书写技能、特殊教育实验教学、康复技能实训；职业技术教育选择微格教学、语言技能、书写技能、</w:t>
      </w:r>
      <w:bookmarkStart w:id="12" w:name="OLE_LINK1"/>
      <w:r>
        <w:rPr>
          <w:rFonts w:hint="eastAsia" w:ascii="宋体" w:hAnsi="宋体" w:cs="仿宋"/>
          <w:color w:val="000000" w:themeColor="text1"/>
          <w:szCs w:val="21"/>
          <w14:textFill>
            <w14:solidFill>
              <w14:schemeClr w14:val="tx1"/>
            </w14:solidFill>
          </w14:textFill>
        </w:rPr>
        <w:t>专业实验教学实训</w:t>
      </w:r>
      <w:bookmarkEnd w:id="12"/>
      <w:r>
        <w:rPr>
          <w:rFonts w:hint="eastAsia" w:ascii="宋体" w:hAnsi="宋体" w:cs="仿宋"/>
          <w:color w:val="000000" w:themeColor="text1"/>
          <w:szCs w:val="21"/>
          <w14:textFill>
            <w14:solidFill>
              <w14:schemeClr w14:val="tx1"/>
            </w14:solidFill>
          </w14:textFill>
        </w:rPr>
        <w:t>室、</w:t>
      </w:r>
      <w:r>
        <w:rPr>
          <w:rFonts w:ascii="宋体" w:hAnsi="宋体" w:cs="仿宋"/>
          <w:color w:val="000000" w:themeColor="text1"/>
          <w:szCs w:val="21"/>
          <w14:textFill>
            <w14:solidFill>
              <w14:schemeClr w14:val="tx1"/>
            </w14:solidFill>
          </w14:textFill>
        </w:rPr>
        <w:t>专业</w:t>
      </w:r>
      <w:r>
        <w:rPr>
          <w:rFonts w:hint="eastAsia" w:ascii="宋体" w:hAnsi="宋体" w:cs="仿宋"/>
          <w:color w:val="000000" w:themeColor="text1"/>
          <w:szCs w:val="21"/>
          <w14:textFill>
            <w14:solidFill>
              <w14:schemeClr w14:val="tx1"/>
            </w14:solidFill>
          </w14:textFill>
        </w:rPr>
        <w:t>技术技能</w:t>
      </w:r>
      <w:r>
        <w:rPr>
          <w:rFonts w:ascii="宋体" w:hAnsi="宋体" w:cs="仿宋"/>
          <w:color w:val="000000" w:themeColor="text1"/>
          <w:szCs w:val="21"/>
          <w14:textFill>
            <w14:solidFill>
              <w14:schemeClr w14:val="tx1"/>
            </w14:solidFill>
          </w14:textFill>
        </w:rPr>
        <w:t>实训场所</w:t>
      </w:r>
      <w:r>
        <w:rPr>
          <w:rFonts w:hint="eastAsia" w:ascii="宋体" w:hAnsi="宋体" w:cs="仿宋"/>
          <w:color w:val="000000" w:themeColor="text1"/>
          <w:szCs w:val="21"/>
          <w14:textFill>
            <w14:solidFill>
              <w14:schemeClr w14:val="tx1"/>
            </w14:solidFill>
          </w14:textFill>
        </w:rPr>
        <w:t>。其中</w:t>
      </w:r>
      <w:r>
        <w:rPr>
          <w:rFonts w:ascii="宋体" w:hAnsi="宋体" w:cs="仿宋"/>
          <w:color w:val="000000" w:themeColor="text1"/>
          <w:szCs w:val="21"/>
          <w14:textFill>
            <w14:solidFill>
              <w14:schemeClr w14:val="tx1"/>
            </w14:solidFill>
          </w14:textFill>
        </w:rPr>
        <w:t>，</w:t>
      </w:r>
      <w:r>
        <w:rPr>
          <w:rFonts w:hint="eastAsia" w:ascii="宋体" w:hAnsi="宋体" w:cs="仿宋"/>
          <w:b/>
          <w:color w:val="000000" w:themeColor="text1"/>
          <w:szCs w:val="21"/>
          <w14:textFill>
            <w14:solidFill>
              <w14:schemeClr w14:val="tx1"/>
            </w14:solidFill>
          </w14:textFill>
        </w:rPr>
        <w:t>专业技能实训场所</w:t>
      </w:r>
      <w:r>
        <w:rPr>
          <w:rFonts w:hint="eastAsia" w:ascii="宋体" w:hAnsi="宋体" w:cs="仿宋"/>
          <w:color w:val="000000" w:themeColor="text1"/>
          <w:szCs w:val="21"/>
          <w14:textFill>
            <w14:solidFill>
              <w14:schemeClr w14:val="tx1"/>
            </w14:solidFill>
          </w14:textFill>
        </w:rPr>
        <w:t>是指校内用于师范生专业技术技能训练的场所。其他</w:t>
      </w:r>
      <w:r>
        <w:rPr>
          <w:rFonts w:ascii="宋体" w:hAnsi="宋体" w:cs="仿宋"/>
          <w:color w:val="000000" w:themeColor="text1"/>
          <w:szCs w:val="21"/>
          <w14:textFill>
            <w14:solidFill>
              <w14:schemeClr w14:val="tx1"/>
            </w14:solidFill>
          </w14:textFill>
        </w:rPr>
        <w:t>教学设施内涵详见各类专业认证标准。</w:t>
      </w:r>
    </w:p>
    <w:p w14:paraId="0E8E361F">
      <w:pPr>
        <w:spacing w:line="460" w:lineRule="exact"/>
        <w:ind w:firstLine="560" w:firstLineChars="200"/>
        <w:rPr>
          <w:rFonts w:ascii="Times New Roman" w:hAnsi="Times New Roman" w:eastAsia="楷体" w:cs="Times New Roman"/>
          <w:bCs/>
          <w:sz w:val="28"/>
          <w:szCs w:val="28"/>
        </w:rPr>
      </w:pPr>
    </w:p>
    <w:p w14:paraId="796A9129">
      <w:pPr>
        <w:spacing w:line="460" w:lineRule="exact"/>
        <w:ind w:firstLine="560" w:firstLineChars="200"/>
        <w:rPr>
          <w:rFonts w:ascii="Times New Roman" w:hAnsi="Times New Roman" w:eastAsia="楷体" w:cs="Times New Roman"/>
          <w:bCs/>
          <w:sz w:val="28"/>
          <w:szCs w:val="28"/>
        </w:rPr>
      </w:pPr>
    </w:p>
    <w:p w14:paraId="4C5065C3">
      <w:pPr>
        <w:spacing w:line="460" w:lineRule="exact"/>
        <w:ind w:firstLine="560" w:firstLineChars="200"/>
        <w:rPr>
          <w:rFonts w:ascii="Times New Roman" w:hAnsi="Times New Roman" w:eastAsia="楷体" w:cs="Times New Roman"/>
          <w:bCs/>
          <w:sz w:val="28"/>
          <w:szCs w:val="28"/>
        </w:rPr>
      </w:pPr>
    </w:p>
    <w:p w14:paraId="3E9F1625">
      <w:pPr>
        <w:pStyle w:val="3"/>
      </w:pPr>
      <w:bookmarkStart w:id="13" w:name="_Toc21384"/>
      <w:r>
        <w:rPr>
          <w:rFonts w:hint="eastAsia"/>
        </w:rPr>
        <w:t>师范</w:t>
      </w:r>
      <w:r>
        <w:t>-5</w:t>
      </w:r>
      <w:r>
        <w:rPr>
          <w:rFonts w:hint="eastAsia"/>
        </w:rPr>
        <w:t>：师范类专业培养情况（时点、学年）</w:t>
      </w:r>
      <w:bookmarkEnd w:id="13"/>
    </w:p>
    <w:tbl>
      <w:tblPr>
        <w:tblStyle w:val="26"/>
        <w:tblW w:w="13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767"/>
        <w:gridCol w:w="797"/>
        <w:gridCol w:w="530"/>
        <w:gridCol w:w="811"/>
        <w:gridCol w:w="745"/>
        <w:gridCol w:w="674"/>
        <w:gridCol w:w="937"/>
        <w:gridCol w:w="1463"/>
        <w:gridCol w:w="1262"/>
        <w:gridCol w:w="465"/>
        <w:gridCol w:w="560"/>
        <w:gridCol w:w="425"/>
        <w:gridCol w:w="563"/>
        <w:gridCol w:w="737"/>
        <w:gridCol w:w="1613"/>
      </w:tblGrid>
      <w:tr w14:paraId="75E0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restart"/>
            <w:tcBorders>
              <w:top w:val="single" w:color="000000" w:sz="12" w:space="0"/>
            </w:tcBorders>
            <w:shd w:val="clear" w:color="auto" w:fill="auto"/>
            <w:vAlign w:val="center"/>
          </w:tcPr>
          <w:p w14:paraId="15D2E4A2">
            <w:pPr>
              <w:jc w:val="center"/>
              <w:rPr>
                <w:b/>
              </w:rPr>
            </w:pPr>
            <w:r>
              <w:rPr>
                <w:rFonts w:hint="eastAsia"/>
                <w:b/>
              </w:rPr>
              <w:t>校内专业代码</w:t>
            </w:r>
          </w:p>
        </w:tc>
        <w:tc>
          <w:tcPr>
            <w:tcW w:w="767" w:type="dxa"/>
            <w:vMerge w:val="restart"/>
            <w:tcBorders>
              <w:top w:val="single" w:color="000000" w:sz="12" w:space="0"/>
            </w:tcBorders>
            <w:shd w:val="clear" w:color="auto" w:fill="auto"/>
            <w:vAlign w:val="center"/>
          </w:tcPr>
          <w:p w14:paraId="3BE5E9DB">
            <w:pPr>
              <w:jc w:val="center"/>
              <w:rPr>
                <w:b/>
              </w:rPr>
            </w:pPr>
            <w:r>
              <w:rPr>
                <w:rFonts w:hint="eastAsia"/>
                <w:b/>
              </w:rPr>
              <w:t>校内专业名称</w:t>
            </w:r>
          </w:p>
        </w:tc>
        <w:tc>
          <w:tcPr>
            <w:tcW w:w="797" w:type="dxa"/>
            <w:vMerge w:val="restart"/>
            <w:tcBorders>
              <w:top w:val="single" w:color="000000" w:sz="12" w:space="0"/>
            </w:tcBorders>
            <w:shd w:val="clear" w:color="auto" w:fill="auto"/>
            <w:vAlign w:val="center"/>
          </w:tcPr>
          <w:p w14:paraId="703BB37E">
            <w:pPr>
              <w:jc w:val="center"/>
              <w:rPr>
                <w:b/>
              </w:rPr>
            </w:pPr>
            <w:r>
              <w:rPr>
                <w:rFonts w:hint="eastAsia"/>
                <w:b/>
              </w:rPr>
              <w:t>专业类别</w:t>
            </w:r>
          </w:p>
        </w:tc>
        <w:tc>
          <w:tcPr>
            <w:tcW w:w="6422" w:type="dxa"/>
            <w:gridSpan w:val="7"/>
            <w:tcBorders>
              <w:top w:val="single" w:color="000000" w:sz="12" w:space="0"/>
              <w:bottom w:val="single" w:color="auto" w:sz="4" w:space="0"/>
            </w:tcBorders>
            <w:shd w:val="clear" w:color="auto" w:fill="auto"/>
            <w:vAlign w:val="center"/>
          </w:tcPr>
          <w:p w14:paraId="3B93C3C7">
            <w:pPr>
              <w:jc w:val="center"/>
              <w:rPr>
                <w:b/>
              </w:rPr>
            </w:pPr>
            <w:r>
              <w:rPr>
                <w:rFonts w:hint="eastAsia"/>
                <w:b/>
              </w:rPr>
              <w:t>学分</w:t>
            </w:r>
          </w:p>
        </w:tc>
        <w:tc>
          <w:tcPr>
            <w:tcW w:w="4363" w:type="dxa"/>
            <w:gridSpan w:val="6"/>
            <w:tcBorders>
              <w:top w:val="single" w:color="000000" w:sz="12" w:space="0"/>
              <w:bottom w:val="single" w:color="auto" w:sz="4" w:space="0"/>
            </w:tcBorders>
            <w:shd w:val="clear" w:color="auto" w:fill="auto"/>
            <w:vAlign w:val="center"/>
          </w:tcPr>
          <w:p w14:paraId="0DA917EB">
            <w:pPr>
              <w:jc w:val="center"/>
              <w:rPr>
                <w:b/>
              </w:rPr>
            </w:pPr>
            <w:r>
              <w:rPr>
                <w:rFonts w:hint="eastAsia"/>
                <w:b/>
              </w:rPr>
              <w:t>师范生培养</w:t>
            </w:r>
          </w:p>
        </w:tc>
      </w:tr>
      <w:tr w14:paraId="6C0B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continue"/>
            <w:shd w:val="clear" w:color="auto" w:fill="auto"/>
            <w:vAlign w:val="center"/>
          </w:tcPr>
          <w:p w14:paraId="2CE5DE05">
            <w:pPr>
              <w:jc w:val="center"/>
              <w:rPr>
                <w:b/>
              </w:rPr>
            </w:pPr>
          </w:p>
        </w:tc>
        <w:tc>
          <w:tcPr>
            <w:tcW w:w="767" w:type="dxa"/>
            <w:vMerge w:val="continue"/>
            <w:shd w:val="clear" w:color="auto" w:fill="auto"/>
            <w:vAlign w:val="center"/>
          </w:tcPr>
          <w:p w14:paraId="44BBF1E9">
            <w:pPr>
              <w:jc w:val="center"/>
              <w:rPr>
                <w:b/>
              </w:rPr>
            </w:pPr>
          </w:p>
        </w:tc>
        <w:tc>
          <w:tcPr>
            <w:tcW w:w="797" w:type="dxa"/>
            <w:vMerge w:val="continue"/>
            <w:shd w:val="clear" w:color="auto" w:fill="auto"/>
            <w:vAlign w:val="center"/>
          </w:tcPr>
          <w:p w14:paraId="6F4FDF78">
            <w:pPr>
              <w:jc w:val="center"/>
              <w:rPr>
                <w:b/>
              </w:rPr>
            </w:pPr>
          </w:p>
        </w:tc>
        <w:tc>
          <w:tcPr>
            <w:tcW w:w="530" w:type="dxa"/>
            <w:vMerge w:val="restart"/>
            <w:shd w:val="clear" w:color="auto" w:fill="auto"/>
            <w:vAlign w:val="center"/>
          </w:tcPr>
          <w:p w14:paraId="3711D13D">
            <w:pPr>
              <w:jc w:val="center"/>
              <w:rPr>
                <w:b/>
              </w:rPr>
            </w:pPr>
            <w:r>
              <w:rPr>
                <w:rFonts w:hint="eastAsia"/>
                <w:b/>
              </w:rPr>
              <w:t>总计</w:t>
            </w:r>
          </w:p>
        </w:tc>
        <w:tc>
          <w:tcPr>
            <w:tcW w:w="5892" w:type="dxa"/>
            <w:gridSpan w:val="6"/>
            <w:shd w:val="clear" w:color="auto" w:fill="auto"/>
            <w:vAlign w:val="center"/>
          </w:tcPr>
          <w:p w14:paraId="28440D69">
            <w:pPr>
              <w:jc w:val="center"/>
              <w:rPr>
                <w:b/>
              </w:rPr>
            </w:pPr>
            <w:r>
              <w:rPr>
                <w:rFonts w:hint="eastAsia"/>
                <w:b/>
              </w:rPr>
              <w:t>其中：</w:t>
            </w:r>
          </w:p>
        </w:tc>
        <w:tc>
          <w:tcPr>
            <w:tcW w:w="4363" w:type="dxa"/>
            <w:gridSpan w:val="6"/>
            <w:tcBorders>
              <w:bottom w:val="single" w:color="auto" w:sz="4" w:space="0"/>
            </w:tcBorders>
            <w:shd w:val="clear" w:color="auto" w:fill="auto"/>
            <w:vAlign w:val="center"/>
          </w:tcPr>
          <w:p w14:paraId="1DA96BEA">
            <w:pPr>
              <w:jc w:val="center"/>
              <w:rPr>
                <w:b/>
              </w:rPr>
            </w:pPr>
            <w:r>
              <w:rPr>
                <w:rFonts w:hint="eastAsia"/>
                <w:b/>
              </w:rPr>
              <w:t>其中：教育实践情况</w:t>
            </w:r>
          </w:p>
        </w:tc>
      </w:tr>
      <w:tr w14:paraId="3DF00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continue"/>
            <w:shd w:val="clear" w:color="auto" w:fill="auto"/>
            <w:vAlign w:val="center"/>
          </w:tcPr>
          <w:p w14:paraId="182780E3">
            <w:pPr>
              <w:jc w:val="center"/>
              <w:rPr>
                <w:b/>
              </w:rPr>
            </w:pPr>
          </w:p>
        </w:tc>
        <w:tc>
          <w:tcPr>
            <w:tcW w:w="767" w:type="dxa"/>
            <w:vMerge w:val="continue"/>
            <w:shd w:val="clear" w:color="auto" w:fill="auto"/>
            <w:vAlign w:val="center"/>
          </w:tcPr>
          <w:p w14:paraId="55285656">
            <w:pPr>
              <w:jc w:val="center"/>
              <w:rPr>
                <w:b/>
              </w:rPr>
            </w:pPr>
          </w:p>
        </w:tc>
        <w:tc>
          <w:tcPr>
            <w:tcW w:w="797" w:type="dxa"/>
            <w:vMerge w:val="continue"/>
            <w:shd w:val="clear" w:color="auto" w:fill="auto"/>
            <w:vAlign w:val="center"/>
          </w:tcPr>
          <w:p w14:paraId="546672F3">
            <w:pPr>
              <w:jc w:val="center"/>
              <w:rPr>
                <w:b/>
              </w:rPr>
            </w:pPr>
          </w:p>
        </w:tc>
        <w:tc>
          <w:tcPr>
            <w:tcW w:w="530" w:type="dxa"/>
            <w:vMerge w:val="continue"/>
            <w:shd w:val="clear" w:color="auto" w:fill="auto"/>
            <w:vAlign w:val="center"/>
          </w:tcPr>
          <w:p w14:paraId="33EE8F63">
            <w:pPr>
              <w:jc w:val="center"/>
              <w:rPr>
                <w:b/>
              </w:rPr>
            </w:pPr>
          </w:p>
        </w:tc>
        <w:tc>
          <w:tcPr>
            <w:tcW w:w="811" w:type="dxa"/>
            <w:vMerge w:val="restart"/>
            <w:shd w:val="clear" w:color="auto" w:fill="auto"/>
            <w:vAlign w:val="center"/>
          </w:tcPr>
          <w:p w14:paraId="24CA6163">
            <w:pPr>
              <w:jc w:val="center"/>
              <w:rPr>
                <w:b/>
              </w:rPr>
            </w:pPr>
            <w:r>
              <w:rPr>
                <w:rFonts w:hint="eastAsia"/>
                <w:b/>
              </w:rPr>
              <w:t>人文社会与素养课程</w:t>
            </w:r>
          </w:p>
        </w:tc>
        <w:tc>
          <w:tcPr>
            <w:tcW w:w="745" w:type="dxa"/>
            <w:vMerge w:val="restart"/>
            <w:shd w:val="clear" w:color="auto" w:fill="auto"/>
            <w:vAlign w:val="center"/>
          </w:tcPr>
          <w:p w14:paraId="675040FD">
            <w:pPr>
              <w:jc w:val="center"/>
              <w:rPr>
                <w:b/>
              </w:rPr>
            </w:pPr>
            <w:r>
              <w:rPr>
                <w:rFonts w:hint="eastAsia"/>
                <w:b/>
              </w:rPr>
              <w:t>学科专业课程</w:t>
            </w:r>
          </w:p>
        </w:tc>
        <w:tc>
          <w:tcPr>
            <w:tcW w:w="4336" w:type="dxa"/>
            <w:gridSpan w:val="4"/>
            <w:shd w:val="clear" w:color="auto" w:fill="auto"/>
            <w:vAlign w:val="center"/>
          </w:tcPr>
          <w:p w14:paraId="6697B59C">
            <w:pPr>
              <w:jc w:val="center"/>
              <w:rPr>
                <w:b/>
              </w:rPr>
            </w:pPr>
            <w:r>
              <w:rPr>
                <w:rFonts w:hint="eastAsia"/>
                <w:b/>
              </w:rPr>
              <w:t>教师教育课程</w:t>
            </w:r>
          </w:p>
        </w:tc>
        <w:tc>
          <w:tcPr>
            <w:tcW w:w="2013" w:type="dxa"/>
            <w:gridSpan w:val="4"/>
            <w:tcBorders>
              <w:top w:val="single" w:color="auto" w:sz="4" w:space="0"/>
              <w:right w:val="single" w:color="auto" w:sz="4" w:space="0"/>
            </w:tcBorders>
            <w:shd w:val="clear" w:color="auto" w:fill="auto"/>
            <w:vAlign w:val="center"/>
          </w:tcPr>
          <w:p w14:paraId="206B9E1B">
            <w:pPr>
              <w:jc w:val="center"/>
              <w:rPr>
                <w:b/>
              </w:rPr>
            </w:pPr>
            <w:r>
              <w:rPr>
                <w:rFonts w:hint="eastAsia"/>
                <w:b/>
              </w:rPr>
              <w:t>教育实践时间（周）</w:t>
            </w:r>
          </w:p>
        </w:tc>
        <w:tc>
          <w:tcPr>
            <w:tcW w:w="2350" w:type="dxa"/>
            <w:gridSpan w:val="2"/>
            <w:tcBorders>
              <w:top w:val="single" w:color="auto" w:sz="4" w:space="0"/>
              <w:right w:val="single" w:color="auto" w:sz="4" w:space="0"/>
            </w:tcBorders>
            <w:shd w:val="clear" w:color="auto" w:fill="auto"/>
            <w:vAlign w:val="center"/>
          </w:tcPr>
          <w:p w14:paraId="60A30317">
            <w:pPr>
              <w:jc w:val="center"/>
              <w:rPr>
                <w:b/>
              </w:rPr>
            </w:pPr>
            <w:r>
              <w:rPr>
                <w:rFonts w:hint="eastAsia"/>
                <w:b/>
              </w:rPr>
              <w:t>参加教育实践</w:t>
            </w:r>
          </w:p>
          <w:p w14:paraId="67C05A9B">
            <w:pPr>
              <w:jc w:val="center"/>
              <w:rPr>
                <w:b/>
              </w:rPr>
            </w:pPr>
            <w:r>
              <w:rPr>
                <w:rFonts w:hint="eastAsia"/>
                <w:b/>
              </w:rPr>
              <w:t>师范生数（人）</w:t>
            </w:r>
          </w:p>
        </w:tc>
      </w:tr>
      <w:tr w14:paraId="6F1ED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vMerge w:val="continue"/>
            <w:shd w:val="clear" w:color="auto" w:fill="auto"/>
            <w:vAlign w:val="center"/>
          </w:tcPr>
          <w:p w14:paraId="7512D43A">
            <w:pPr>
              <w:jc w:val="center"/>
              <w:rPr>
                <w:b/>
              </w:rPr>
            </w:pPr>
          </w:p>
        </w:tc>
        <w:tc>
          <w:tcPr>
            <w:tcW w:w="767" w:type="dxa"/>
            <w:vMerge w:val="continue"/>
            <w:shd w:val="clear" w:color="auto" w:fill="auto"/>
            <w:vAlign w:val="center"/>
          </w:tcPr>
          <w:p w14:paraId="04998F38">
            <w:pPr>
              <w:jc w:val="center"/>
              <w:rPr>
                <w:b/>
              </w:rPr>
            </w:pPr>
          </w:p>
        </w:tc>
        <w:tc>
          <w:tcPr>
            <w:tcW w:w="797" w:type="dxa"/>
            <w:vMerge w:val="continue"/>
            <w:shd w:val="clear" w:color="auto" w:fill="auto"/>
            <w:vAlign w:val="center"/>
          </w:tcPr>
          <w:p w14:paraId="20A18555">
            <w:pPr>
              <w:jc w:val="center"/>
              <w:rPr>
                <w:b/>
              </w:rPr>
            </w:pPr>
          </w:p>
        </w:tc>
        <w:tc>
          <w:tcPr>
            <w:tcW w:w="530" w:type="dxa"/>
            <w:vMerge w:val="continue"/>
            <w:shd w:val="clear" w:color="auto" w:fill="auto"/>
            <w:vAlign w:val="center"/>
          </w:tcPr>
          <w:p w14:paraId="5C162250">
            <w:pPr>
              <w:jc w:val="center"/>
              <w:rPr>
                <w:b/>
              </w:rPr>
            </w:pPr>
          </w:p>
        </w:tc>
        <w:tc>
          <w:tcPr>
            <w:tcW w:w="811" w:type="dxa"/>
            <w:vMerge w:val="continue"/>
            <w:shd w:val="clear" w:color="auto" w:fill="auto"/>
            <w:vAlign w:val="center"/>
          </w:tcPr>
          <w:p w14:paraId="1ED38882">
            <w:pPr>
              <w:jc w:val="center"/>
              <w:rPr>
                <w:b/>
              </w:rPr>
            </w:pPr>
          </w:p>
        </w:tc>
        <w:tc>
          <w:tcPr>
            <w:tcW w:w="745" w:type="dxa"/>
            <w:vMerge w:val="continue"/>
            <w:shd w:val="clear" w:color="auto" w:fill="auto"/>
            <w:vAlign w:val="center"/>
          </w:tcPr>
          <w:p w14:paraId="618219F6">
            <w:pPr>
              <w:jc w:val="center"/>
              <w:rPr>
                <w:b/>
              </w:rPr>
            </w:pPr>
          </w:p>
        </w:tc>
        <w:tc>
          <w:tcPr>
            <w:tcW w:w="674" w:type="dxa"/>
            <w:shd w:val="clear" w:color="auto" w:fill="auto"/>
            <w:vAlign w:val="center"/>
          </w:tcPr>
          <w:p w14:paraId="3566ED21">
            <w:pPr>
              <w:jc w:val="center"/>
              <w:rPr>
                <w:b/>
              </w:rPr>
            </w:pPr>
            <w:r>
              <w:rPr>
                <w:rFonts w:hint="eastAsia"/>
                <w:b/>
              </w:rPr>
              <w:t>小计</w:t>
            </w:r>
          </w:p>
        </w:tc>
        <w:tc>
          <w:tcPr>
            <w:tcW w:w="937" w:type="dxa"/>
            <w:shd w:val="clear" w:color="auto" w:fill="auto"/>
            <w:vAlign w:val="center"/>
          </w:tcPr>
          <w:p w14:paraId="33D8C781">
            <w:pPr>
              <w:jc w:val="center"/>
              <w:rPr>
                <w:b/>
              </w:rPr>
            </w:pPr>
            <w:r>
              <w:rPr>
                <w:rFonts w:hint="eastAsia"/>
                <w:b/>
              </w:rPr>
              <w:t>其中：必修</w:t>
            </w:r>
          </w:p>
        </w:tc>
        <w:tc>
          <w:tcPr>
            <w:tcW w:w="1463" w:type="dxa"/>
            <w:shd w:val="clear" w:color="auto" w:fill="auto"/>
            <w:vAlign w:val="center"/>
          </w:tcPr>
          <w:p w14:paraId="035DDD07">
            <w:pPr>
              <w:jc w:val="center"/>
              <w:rPr>
                <w:b/>
              </w:rPr>
            </w:pPr>
            <w:r>
              <w:rPr>
                <w:rFonts w:hint="eastAsia"/>
                <w:b/>
              </w:rPr>
              <w:t>其中：师德教育类课程</w:t>
            </w:r>
          </w:p>
        </w:tc>
        <w:tc>
          <w:tcPr>
            <w:tcW w:w="1262" w:type="dxa"/>
            <w:shd w:val="clear" w:color="auto" w:fill="auto"/>
            <w:vAlign w:val="center"/>
          </w:tcPr>
          <w:p w14:paraId="146BDBF4">
            <w:pPr>
              <w:jc w:val="center"/>
              <w:rPr>
                <w:b/>
              </w:rPr>
            </w:pPr>
            <w:r>
              <w:rPr>
                <w:rFonts w:hint="eastAsia"/>
                <w:b/>
              </w:rPr>
              <w:t>其中：信息素养类课程</w:t>
            </w:r>
          </w:p>
        </w:tc>
        <w:tc>
          <w:tcPr>
            <w:tcW w:w="465" w:type="dxa"/>
            <w:tcBorders>
              <w:right w:val="single" w:color="auto" w:sz="4" w:space="0"/>
            </w:tcBorders>
            <w:shd w:val="clear" w:color="auto" w:fill="auto"/>
            <w:vAlign w:val="center"/>
          </w:tcPr>
          <w:p w14:paraId="0B89611B">
            <w:pPr>
              <w:jc w:val="center"/>
              <w:rPr>
                <w:b/>
              </w:rPr>
            </w:pPr>
            <w:r>
              <w:rPr>
                <w:rFonts w:hint="eastAsia"/>
                <w:b/>
              </w:rPr>
              <w:t>总计</w:t>
            </w:r>
          </w:p>
        </w:tc>
        <w:tc>
          <w:tcPr>
            <w:tcW w:w="560" w:type="dxa"/>
            <w:tcBorders>
              <w:right w:val="single" w:color="auto" w:sz="4" w:space="0"/>
            </w:tcBorders>
            <w:shd w:val="clear" w:color="auto" w:fill="auto"/>
            <w:vAlign w:val="center"/>
          </w:tcPr>
          <w:p w14:paraId="02CE8AA5">
            <w:pPr>
              <w:jc w:val="center"/>
              <w:rPr>
                <w:b/>
              </w:rPr>
            </w:pPr>
            <w:r>
              <w:rPr>
                <w:rFonts w:hint="eastAsia"/>
                <w:b/>
              </w:rPr>
              <w:t>见习</w:t>
            </w:r>
          </w:p>
        </w:tc>
        <w:tc>
          <w:tcPr>
            <w:tcW w:w="425" w:type="dxa"/>
            <w:tcBorders>
              <w:right w:val="single" w:color="auto" w:sz="4" w:space="0"/>
            </w:tcBorders>
            <w:shd w:val="clear" w:color="auto" w:fill="auto"/>
            <w:vAlign w:val="center"/>
          </w:tcPr>
          <w:p w14:paraId="2949EF53">
            <w:pPr>
              <w:jc w:val="center"/>
              <w:rPr>
                <w:b/>
              </w:rPr>
            </w:pPr>
            <w:r>
              <w:rPr>
                <w:rFonts w:hint="eastAsia"/>
                <w:b/>
              </w:rPr>
              <w:t>研习</w:t>
            </w:r>
          </w:p>
        </w:tc>
        <w:tc>
          <w:tcPr>
            <w:tcW w:w="563" w:type="dxa"/>
            <w:tcBorders>
              <w:right w:val="single" w:color="auto" w:sz="4" w:space="0"/>
            </w:tcBorders>
            <w:shd w:val="clear" w:color="auto" w:fill="auto"/>
            <w:vAlign w:val="center"/>
          </w:tcPr>
          <w:p w14:paraId="4BB1FFBA">
            <w:pPr>
              <w:jc w:val="center"/>
              <w:rPr>
                <w:b/>
              </w:rPr>
            </w:pPr>
            <w:r>
              <w:rPr>
                <w:rFonts w:hint="eastAsia"/>
                <w:b/>
              </w:rPr>
              <w:t>实习</w:t>
            </w:r>
          </w:p>
        </w:tc>
        <w:tc>
          <w:tcPr>
            <w:tcW w:w="737" w:type="dxa"/>
            <w:shd w:val="clear" w:color="auto" w:fill="auto"/>
            <w:vAlign w:val="center"/>
          </w:tcPr>
          <w:p w14:paraId="4728E424">
            <w:pPr>
              <w:jc w:val="center"/>
              <w:rPr>
                <w:b/>
              </w:rPr>
            </w:pPr>
            <w:r>
              <w:rPr>
                <w:rFonts w:hint="eastAsia"/>
                <w:b/>
              </w:rPr>
              <w:t>总计</w:t>
            </w:r>
          </w:p>
        </w:tc>
        <w:tc>
          <w:tcPr>
            <w:tcW w:w="1613" w:type="dxa"/>
            <w:tcBorders>
              <w:right w:val="single" w:color="auto" w:sz="4" w:space="0"/>
            </w:tcBorders>
            <w:vAlign w:val="center"/>
          </w:tcPr>
          <w:p w14:paraId="0209038C">
            <w:pPr>
              <w:jc w:val="center"/>
              <w:rPr>
                <w:b/>
              </w:rPr>
            </w:pPr>
            <w:r>
              <w:rPr>
                <w:rFonts w:hint="eastAsia"/>
                <w:b/>
              </w:rPr>
              <w:t>其中：实习生数</w:t>
            </w:r>
          </w:p>
        </w:tc>
      </w:tr>
      <w:tr w14:paraId="343E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8" w:type="dxa"/>
            <w:shd w:val="clear" w:color="auto" w:fill="auto"/>
            <w:vAlign w:val="center"/>
          </w:tcPr>
          <w:p w14:paraId="7242B80C">
            <w:pPr>
              <w:jc w:val="center"/>
              <w:rPr>
                <w:b/>
              </w:rPr>
            </w:pPr>
          </w:p>
        </w:tc>
        <w:tc>
          <w:tcPr>
            <w:tcW w:w="767" w:type="dxa"/>
            <w:shd w:val="clear" w:color="auto" w:fill="auto"/>
            <w:vAlign w:val="center"/>
          </w:tcPr>
          <w:p w14:paraId="2D1FC674">
            <w:pPr>
              <w:jc w:val="center"/>
              <w:rPr>
                <w:b/>
              </w:rPr>
            </w:pPr>
          </w:p>
        </w:tc>
        <w:tc>
          <w:tcPr>
            <w:tcW w:w="797" w:type="dxa"/>
            <w:shd w:val="clear" w:color="auto" w:fill="auto"/>
            <w:vAlign w:val="center"/>
          </w:tcPr>
          <w:p w14:paraId="12B0D6C9">
            <w:pPr>
              <w:jc w:val="center"/>
              <w:rPr>
                <w:b/>
              </w:rPr>
            </w:pPr>
            <w:r>
              <w:rPr>
                <w:rFonts w:hint="eastAsia"/>
                <w:b/>
              </w:rPr>
              <w:t>下拉选择</w:t>
            </w:r>
          </w:p>
        </w:tc>
        <w:tc>
          <w:tcPr>
            <w:tcW w:w="530" w:type="dxa"/>
            <w:shd w:val="clear" w:color="auto" w:fill="auto"/>
            <w:vAlign w:val="center"/>
          </w:tcPr>
          <w:p w14:paraId="751DC7E8">
            <w:pPr>
              <w:jc w:val="center"/>
              <w:rPr>
                <w:b/>
              </w:rPr>
            </w:pPr>
          </w:p>
        </w:tc>
        <w:tc>
          <w:tcPr>
            <w:tcW w:w="811" w:type="dxa"/>
            <w:shd w:val="clear" w:color="auto" w:fill="auto"/>
            <w:vAlign w:val="center"/>
          </w:tcPr>
          <w:p w14:paraId="2F1557AF">
            <w:pPr>
              <w:jc w:val="center"/>
              <w:rPr>
                <w:b/>
              </w:rPr>
            </w:pPr>
          </w:p>
        </w:tc>
        <w:tc>
          <w:tcPr>
            <w:tcW w:w="745" w:type="dxa"/>
            <w:shd w:val="clear" w:color="auto" w:fill="auto"/>
            <w:vAlign w:val="center"/>
          </w:tcPr>
          <w:p w14:paraId="7135901D">
            <w:pPr>
              <w:jc w:val="center"/>
              <w:rPr>
                <w:b/>
              </w:rPr>
            </w:pPr>
          </w:p>
        </w:tc>
        <w:tc>
          <w:tcPr>
            <w:tcW w:w="674" w:type="dxa"/>
            <w:shd w:val="clear" w:color="auto" w:fill="auto"/>
            <w:vAlign w:val="center"/>
          </w:tcPr>
          <w:p w14:paraId="08AB4948">
            <w:pPr>
              <w:jc w:val="center"/>
              <w:rPr>
                <w:b/>
              </w:rPr>
            </w:pPr>
          </w:p>
        </w:tc>
        <w:tc>
          <w:tcPr>
            <w:tcW w:w="937" w:type="dxa"/>
            <w:shd w:val="clear" w:color="auto" w:fill="auto"/>
            <w:vAlign w:val="center"/>
          </w:tcPr>
          <w:p w14:paraId="02329FE0">
            <w:pPr>
              <w:jc w:val="center"/>
              <w:rPr>
                <w:b/>
              </w:rPr>
            </w:pPr>
          </w:p>
        </w:tc>
        <w:tc>
          <w:tcPr>
            <w:tcW w:w="1463" w:type="dxa"/>
            <w:shd w:val="clear" w:color="auto" w:fill="auto"/>
            <w:vAlign w:val="center"/>
          </w:tcPr>
          <w:p w14:paraId="4992619E">
            <w:pPr>
              <w:jc w:val="center"/>
              <w:rPr>
                <w:b/>
              </w:rPr>
            </w:pPr>
          </w:p>
        </w:tc>
        <w:tc>
          <w:tcPr>
            <w:tcW w:w="1262" w:type="dxa"/>
            <w:shd w:val="clear" w:color="auto" w:fill="auto"/>
            <w:vAlign w:val="center"/>
          </w:tcPr>
          <w:p w14:paraId="16F8D20D">
            <w:pPr>
              <w:jc w:val="center"/>
              <w:rPr>
                <w:b/>
              </w:rPr>
            </w:pPr>
          </w:p>
        </w:tc>
        <w:tc>
          <w:tcPr>
            <w:tcW w:w="465" w:type="dxa"/>
            <w:shd w:val="clear" w:color="auto" w:fill="auto"/>
            <w:vAlign w:val="center"/>
          </w:tcPr>
          <w:p w14:paraId="200F4BB5">
            <w:pPr>
              <w:jc w:val="center"/>
              <w:rPr>
                <w:b/>
              </w:rPr>
            </w:pPr>
          </w:p>
        </w:tc>
        <w:tc>
          <w:tcPr>
            <w:tcW w:w="560" w:type="dxa"/>
            <w:shd w:val="clear" w:color="auto" w:fill="auto"/>
            <w:vAlign w:val="center"/>
          </w:tcPr>
          <w:p w14:paraId="5B6789C3">
            <w:pPr>
              <w:jc w:val="center"/>
              <w:rPr>
                <w:b/>
              </w:rPr>
            </w:pPr>
          </w:p>
        </w:tc>
        <w:tc>
          <w:tcPr>
            <w:tcW w:w="425" w:type="dxa"/>
            <w:shd w:val="clear" w:color="auto" w:fill="auto"/>
            <w:vAlign w:val="center"/>
          </w:tcPr>
          <w:p w14:paraId="0C893991">
            <w:pPr>
              <w:jc w:val="center"/>
              <w:rPr>
                <w:b/>
              </w:rPr>
            </w:pPr>
          </w:p>
        </w:tc>
        <w:tc>
          <w:tcPr>
            <w:tcW w:w="563" w:type="dxa"/>
            <w:shd w:val="clear" w:color="auto" w:fill="auto"/>
            <w:vAlign w:val="center"/>
          </w:tcPr>
          <w:p w14:paraId="613D3D39">
            <w:pPr>
              <w:jc w:val="center"/>
              <w:rPr>
                <w:b/>
              </w:rPr>
            </w:pPr>
          </w:p>
        </w:tc>
        <w:tc>
          <w:tcPr>
            <w:tcW w:w="737" w:type="dxa"/>
            <w:shd w:val="clear" w:color="auto" w:fill="auto"/>
            <w:vAlign w:val="center"/>
          </w:tcPr>
          <w:p w14:paraId="0313D676">
            <w:pPr>
              <w:jc w:val="center"/>
              <w:rPr>
                <w:b/>
              </w:rPr>
            </w:pPr>
          </w:p>
        </w:tc>
        <w:tc>
          <w:tcPr>
            <w:tcW w:w="1613" w:type="dxa"/>
            <w:vAlign w:val="center"/>
          </w:tcPr>
          <w:p w14:paraId="19CA6C7F">
            <w:pPr>
              <w:jc w:val="center"/>
              <w:rPr>
                <w:b/>
              </w:rPr>
            </w:pPr>
          </w:p>
        </w:tc>
      </w:tr>
    </w:tbl>
    <w:p w14:paraId="3B080488">
      <w:pPr>
        <w:adjustRightInd w:val="0"/>
        <w:snapToGrid w:val="0"/>
        <w:spacing w:line="360" w:lineRule="auto"/>
        <w:rPr>
          <w:rFonts w:ascii="Times New Roman" w:hAnsi="Times New Roman" w:cs="Times New Roman"/>
          <w:color w:val="000000"/>
          <w:szCs w:val="21"/>
        </w:rPr>
      </w:pPr>
    </w:p>
    <w:p w14:paraId="2A6DBEF7">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066A69E6">
      <w:pPr>
        <w:adjustRightInd w:val="0"/>
        <w:snapToGrid w:val="0"/>
        <w:spacing w:line="360" w:lineRule="auto"/>
        <w:rPr>
          <w:rFonts w:ascii="仿宋" w:hAnsi="仿宋" w:cs="仿宋"/>
          <w:b/>
          <w:bCs/>
          <w:color w:val="000000" w:themeColor="text1"/>
          <w:kern w:val="0"/>
          <w:szCs w:val="21"/>
          <w14:textFill>
            <w14:solidFill>
              <w14:schemeClr w14:val="tx1"/>
            </w14:solidFill>
          </w14:textFill>
        </w:rPr>
      </w:pPr>
      <w:r>
        <w:rPr>
          <w:rFonts w:hint="eastAsia" w:ascii="仿宋" w:hAnsi="仿宋" w:cs="仿宋"/>
          <w:b/>
          <w:bCs/>
          <w:color w:val="000000" w:themeColor="text1"/>
          <w:kern w:val="0"/>
          <w:szCs w:val="21"/>
          <w14:textFill>
            <w14:solidFill>
              <w14:schemeClr w14:val="tx1"/>
            </w14:solidFill>
          </w14:textFill>
        </w:rPr>
        <w:t>专业类别：中学教育、小学教育、学前教育、特殊教育、职业技术师范教育。</w:t>
      </w:r>
    </w:p>
    <w:p w14:paraId="0433FE68">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仿宋" w:hAnsi="仿宋" w:cs="仿宋"/>
          <w:b/>
          <w:bCs/>
          <w:color w:val="000000" w:themeColor="text1"/>
          <w:kern w:val="0"/>
          <w:szCs w:val="21"/>
          <w14:textFill>
            <w14:solidFill>
              <w14:schemeClr w14:val="tx1"/>
            </w14:solidFill>
          </w14:textFill>
        </w:rPr>
        <w:t>人文社会与科学素养课程</w:t>
      </w:r>
      <w:r>
        <w:rPr>
          <w:rFonts w:hint="eastAsia" w:ascii="仿宋" w:hAnsi="仿宋" w:cs="仿宋"/>
          <w:color w:val="000000" w:themeColor="text1"/>
          <w:kern w:val="0"/>
          <w:szCs w:val="21"/>
          <w14:textFill>
            <w14:solidFill>
              <w14:schemeClr w14:val="tx1"/>
            </w14:solidFill>
          </w14:textFill>
        </w:rPr>
        <w:t>：能够支撑师范生人文底蕴、社会关怀、科学精神等综合素养养成的通识教育类必修或选修课程。</w:t>
      </w:r>
    </w:p>
    <w:p w14:paraId="158C4B1A">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学科专业课程：</w:t>
      </w:r>
      <w:r>
        <w:rPr>
          <w:rFonts w:hint="eastAsia" w:ascii="仿宋" w:hAnsi="仿宋" w:cs="仿宋"/>
          <w:color w:val="000000" w:themeColor="text1"/>
          <w:kern w:val="0"/>
          <w:sz w:val="21"/>
          <w:szCs w:val="21"/>
          <w14:textFill>
            <w14:solidFill>
              <w14:schemeClr w14:val="tx1"/>
            </w14:solidFill>
          </w14:textFill>
        </w:rPr>
        <w:t>中学教育、小学教育专业指学科专业相关课程；学前教育专业指支撑幼儿园各领域教育的相关课程；职业技术师范教育专业指专业课程；特殊教育专业指学科专业类相关课程。</w:t>
      </w:r>
    </w:p>
    <w:p w14:paraId="0AD16934">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师德教育类课程：</w:t>
      </w:r>
      <w:r>
        <w:rPr>
          <w:rFonts w:hint="eastAsia" w:ascii="仿宋" w:hAnsi="仿宋" w:cs="仿宋"/>
          <w:color w:val="000000" w:themeColor="text1"/>
          <w:kern w:val="0"/>
          <w:sz w:val="21"/>
          <w:szCs w:val="21"/>
          <w14:textFill>
            <w14:solidFill>
              <w14:schemeClr w14:val="tx1"/>
            </w14:solidFill>
          </w14:textFill>
        </w:rPr>
        <w:t>指教师职业道德教育课程、心理健康与道德教育课程、师德体验教育实践课程。</w:t>
      </w:r>
    </w:p>
    <w:p w14:paraId="5339D03B">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信息素养类课程：</w:t>
      </w:r>
      <w:r>
        <w:rPr>
          <w:rFonts w:hint="eastAsia" w:ascii="仿宋" w:hAnsi="仿宋" w:cs="仿宋"/>
          <w:color w:val="000000" w:themeColor="text1"/>
          <w:kern w:val="0"/>
          <w:sz w:val="21"/>
          <w:szCs w:val="21"/>
          <w14:textFill>
            <w14:solidFill>
              <w14:schemeClr w14:val="tx1"/>
            </w14:solidFill>
          </w14:textFill>
        </w:rPr>
        <w:t>指现代教育技术应用课程（含理论课与实践课）。</w:t>
      </w:r>
    </w:p>
    <w:p w14:paraId="5A815E78">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教育实践情况：</w:t>
      </w:r>
      <w:r>
        <w:rPr>
          <w:rFonts w:hint="eastAsia" w:ascii="仿宋" w:hAnsi="仿宋" w:cs="仿宋"/>
          <w:color w:val="000000" w:themeColor="text1"/>
          <w:kern w:val="0"/>
          <w:sz w:val="21"/>
          <w:szCs w:val="21"/>
          <w14:textFill>
            <w14:solidFill>
              <w14:schemeClr w14:val="tx1"/>
            </w14:solidFill>
          </w14:textFill>
        </w:rPr>
        <w:t>中学教育、小学教育、学前教育、特殊教育专业填写教育实践情况；职业技术师范教育专业填写教育实践和专业实践情况。</w:t>
      </w:r>
    </w:p>
    <w:p w14:paraId="761D099F">
      <w:pPr>
        <w:pStyle w:val="18"/>
        <w:spacing w:line="360" w:lineRule="auto"/>
        <w:rPr>
          <w:rFonts w:ascii="仿宋" w:hAnsi="仿宋" w:cs="仿宋"/>
          <w:color w:val="000000" w:themeColor="text1"/>
          <w:kern w:val="0"/>
          <w:sz w:val="21"/>
          <w:szCs w:val="21"/>
          <w14:textFill>
            <w14:solidFill>
              <w14:schemeClr w14:val="tx1"/>
            </w14:solidFill>
          </w14:textFill>
        </w:rPr>
      </w:pPr>
      <w:r>
        <w:rPr>
          <w:rFonts w:hint="eastAsia" w:ascii="仿宋" w:hAnsi="仿宋" w:cs="仿宋"/>
          <w:b/>
          <w:color w:val="000000" w:themeColor="text1"/>
          <w:kern w:val="0"/>
          <w:sz w:val="21"/>
          <w:szCs w:val="21"/>
          <w14:textFill>
            <w14:solidFill>
              <w14:schemeClr w14:val="tx1"/>
            </w14:solidFill>
          </w14:textFill>
        </w:rPr>
        <w:t>教育实践时间</w:t>
      </w:r>
      <w:r>
        <w:rPr>
          <w:rFonts w:hint="eastAsia" w:ascii="仿宋" w:hAnsi="仿宋" w:cs="仿宋"/>
          <w:color w:val="000000" w:themeColor="text1"/>
          <w:kern w:val="0"/>
          <w:sz w:val="21"/>
          <w:szCs w:val="21"/>
          <w14:textFill>
            <w14:solidFill>
              <w14:schemeClr w14:val="tx1"/>
            </w14:solidFill>
          </w14:textFill>
        </w:rPr>
        <w:t>：中学教育、小学教育、学前教育、特殊教育专业填写培养方案中的教育实践时间；职业技术师范教育专业填写培养方案中的教育实践和专业实践时间，且仅填写总计项。根据教师教育课程标准和教育部关于加强师范生教育实践的意见，教育实践包括教育见习、教育实习、教育研习等环节。</w:t>
      </w:r>
    </w:p>
    <w:p w14:paraId="486417F8">
      <w:pPr>
        <w:adjustRightInd w:val="0"/>
        <w:snapToGrid w:val="0"/>
        <w:spacing w:line="360" w:lineRule="auto"/>
        <w:rPr>
          <w:rFonts w:ascii="仿宋" w:hAnsi="仿宋" w:cs="仿宋"/>
          <w:b/>
          <w:color w:val="000000" w:themeColor="text1"/>
          <w:szCs w:val="21"/>
          <w14:textFill>
            <w14:solidFill>
              <w14:schemeClr w14:val="tx1"/>
            </w14:solidFill>
          </w14:textFill>
        </w:rPr>
      </w:pPr>
      <w:r>
        <w:rPr>
          <w:rFonts w:hint="eastAsia" w:ascii="仿宋" w:hAnsi="仿宋" w:cs="仿宋"/>
          <w:b/>
          <w:color w:val="000000" w:themeColor="text1"/>
          <w:szCs w:val="21"/>
          <w14:textFill>
            <w14:solidFill>
              <w14:schemeClr w14:val="tx1"/>
            </w14:solidFill>
          </w14:textFill>
        </w:rPr>
        <w:t>实习生</w:t>
      </w:r>
      <w:r>
        <w:rPr>
          <w:rFonts w:hint="eastAsia" w:ascii="仿宋" w:hAnsi="仿宋" w:cs="仿宋"/>
          <w:color w:val="000000" w:themeColor="text1"/>
          <w:szCs w:val="21"/>
          <w14:textFill>
            <w14:solidFill>
              <w14:schemeClr w14:val="tx1"/>
            </w14:solidFill>
          </w14:textFill>
        </w:rPr>
        <w:t>：指本专业学年内参加教育实习</w:t>
      </w:r>
      <w:r>
        <w:rPr>
          <w:rFonts w:hint="eastAsia" w:ascii="仿宋" w:hAnsi="仿宋" w:cs="仿宋"/>
          <w:color w:val="000000" w:themeColor="text1"/>
          <w:kern w:val="0"/>
          <w:szCs w:val="21"/>
          <w14:textFill>
            <w14:solidFill>
              <w14:schemeClr w14:val="tx1"/>
            </w14:solidFill>
          </w14:textFill>
        </w:rPr>
        <w:t>和专业实习（仅为职业技术师范教育专业）的师范生。（学年）</w:t>
      </w:r>
    </w:p>
    <w:p w14:paraId="1EFBC127">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注：课程学分和教育实践时间（周）按时点填报专业最新培养方案数据，教师教育课程学分含教育实践学分；参加教育实践师范生数按学年填报。</w:t>
      </w:r>
    </w:p>
    <w:p w14:paraId="0F3EC758">
      <w:pPr>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cs="Times New Roman"/>
          <w:b/>
          <w:color w:val="000000" w:themeColor="text1"/>
          <w:szCs w:val="21"/>
          <w14:textFill>
            <w14:solidFill>
              <w14:schemeClr w14:val="tx1"/>
            </w14:solidFill>
          </w14:textFill>
        </w:rPr>
        <w:t>校验关系</w:t>
      </w:r>
    </w:p>
    <w:p w14:paraId="05319F6C">
      <w:pPr>
        <w:adjustRightInd w:val="0"/>
        <w:snapToGrid w:val="0"/>
        <w:spacing w:line="360" w:lineRule="auto"/>
        <w:rPr>
          <w:rFonts w:ascii="仿宋" w:hAnsi="仿宋" w:cs="仿宋"/>
          <w:b/>
          <w:bCs/>
          <w:kern w:val="0"/>
          <w:szCs w:val="21"/>
        </w:rPr>
      </w:pPr>
      <w:r>
        <w:rPr>
          <w:rFonts w:hint="eastAsia" w:ascii="仿宋" w:hAnsi="仿宋" w:cs="仿宋"/>
          <w:b/>
          <w:bCs/>
          <w:kern w:val="0"/>
          <w:szCs w:val="21"/>
        </w:rPr>
        <w:t>表内校验：</w:t>
      </w:r>
    </w:p>
    <w:p w14:paraId="77850B35">
      <w:pPr>
        <w:numPr>
          <w:ilvl w:val="0"/>
          <w:numId w:val="1"/>
        </w:numPr>
        <w:ind w:left="210" w:leftChars="100"/>
        <w:rPr>
          <w:rFonts w:ascii="Times New Roman" w:hAnsi="Times New Roman" w:cs="Times New Roman"/>
          <w:color w:val="000000"/>
          <w:szCs w:val="21"/>
        </w:rPr>
      </w:pPr>
      <w:r>
        <w:rPr>
          <w:rFonts w:ascii="仿宋" w:hAnsi="仿宋" w:cs="仿宋"/>
          <w:kern w:val="0"/>
          <w:szCs w:val="21"/>
        </w:rPr>
        <w:t xml:space="preserve"> </w:t>
      </w:r>
      <w:r>
        <w:rPr>
          <w:rFonts w:hint="eastAsia" w:ascii="仿宋" w:hAnsi="仿宋" w:cs="仿宋"/>
          <w:kern w:val="0"/>
          <w:szCs w:val="21"/>
        </w:rPr>
        <w:t>0</w:t>
      </w:r>
      <w:r>
        <w:rPr>
          <w:rFonts w:hint="eastAsia" w:ascii="Times New Roman" w:hAnsi="Times New Roman" w:cs="Times New Roman"/>
          <w:color w:val="000000"/>
          <w:szCs w:val="21"/>
        </w:rPr>
        <w:t>＜学分总计≤400；</w:t>
      </w:r>
      <w:r>
        <w:rPr>
          <w:rFonts w:hint="eastAsia"/>
        </w:rPr>
        <w:t>0≤人文社会与素养课程学分</w:t>
      </w:r>
      <w:r>
        <w:rPr>
          <w:rFonts w:hint="eastAsia" w:ascii="Times New Roman" w:hAnsi="Times New Roman" w:cs="Times New Roman"/>
          <w:color w:val="000000"/>
          <w:szCs w:val="21"/>
        </w:rPr>
        <w:t>＜学分总计；</w:t>
      </w:r>
    </w:p>
    <w:p w14:paraId="522A3045">
      <w:pPr>
        <w:numPr>
          <w:ilvl w:val="0"/>
          <w:numId w:val="1"/>
        </w:numPr>
        <w:ind w:left="210" w:leftChars="100"/>
        <w:rPr>
          <w:rFonts w:ascii="Times New Roman" w:hAnsi="Times New Roman" w:cs="Times New Roman"/>
          <w:color w:val="000000"/>
          <w:szCs w:val="21"/>
        </w:rPr>
      </w:pPr>
      <w:r>
        <w:t xml:space="preserve"> </w:t>
      </w:r>
      <w:r>
        <w:rPr>
          <w:rFonts w:hint="eastAsia"/>
        </w:rPr>
        <w:t>0＜学科专业课程学分≤学分总计；</w:t>
      </w:r>
    </w:p>
    <w:p w14:paraId="0AB18FCB">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0＜教师教育课程学分小计≤学分总计；</w:t>
      </w:r>
    </w:p>
    <w:p w14:paraId="36E5E024">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0＜教师教育课程必修课学分≤教师教育课程学分小计；</w:t>
      </w:r>
    </w:p>
    <w:p w14:paraId="219BC6A7">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师德教育类课程学分</w:t>
      </w:r>
      <w:r>
        <w:rPr>
          <w:rFonts w:hint="eastAsia" w:ascii="Times New Roman" w:hAnsi="Times New Roman" w:cs="Times New Roman"/>
          <w:color w:val="000000"/>
          <w:szCs w:val="21"/>
        </w:rPr>
        <w:t>≤教师教育课程学分小计；</w:t>
      </w:r>
    </w:p>
    <w:p w14:paraId="1D02DE2B">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信息素养类课程学分</w:t>
      </w:r>
      <w:r>
        <w:rPr>
          <w:rFonts w:hint="eastAsia" w:ascii="Times New Roman" w:hAnsi="Times New Roman" w:cs="Times New Roman"/>
          <w:color w:val="000000"/>
          <w:szCs w:val="21"/>
        </w:rPr>
        <w:t>≤教师教育课程学分小计；</w:t>
      </w:r>
    </w:p>
    <w:p w14:paraId="0EA77795">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必修</w:t>
      </w:r>
      <w:r>
        <w:rPr>
          <w:rFonts w:hint="eastAsia" w:ascii="Times New Roman" w:hAnsi="Times New Roman" w:cs="Times New Roman"/>
          <w:color w:val="000000"/>
          <w:szCs w:val="21"/>
        </w:rPr>
        <w:t>≤教师教育课程学分小计；</w:t>
      </w:r>
    </w:p>
    <w:p w14:paraId="0C2C10F7">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0＜教育实践时间（周）总计≤100；0≤见习</w:t>
      </w:r>
      <w:r>
        <w:rPr>
          <w:rFonts w:ascii="Times New Roman" w:hAnsi="Times New Roman" w:cs="Times New Roman"/>
          <w:color w:val="000000"/>
          <w:szCs w:val="21"/>
        </w:rPr>
        <w:t>|</w:t>
      </w:r>
      <w:r>
        <w:rPr>
          <w:rFonts w:hint="eastAsia" w:ascii="Times New Roman" w:hAnsi="Times New Roman" w:cs="Times New Roman"/>
          <w:color w:val="000000"/>
          <w:szCs w:val="21"/>
        </w:rPr>
        <w:t>研习 |实习周数≤教育实践时间（周）总计；</w:t>
      </w:r>
    </w:p>
    <w:p w14:paraId="0FC07E65">
      <w:pPr>
        <w:numPr>
          <w:ilvl w:val="0"/>
          <w:numId w:val="1"/>
        </w:numPr>
        <w:ind w:left="210" w:leftChars="100"/>
        <w:rPr>
          <w:rFonts w:ascii="Times New Roman" w:hAnsi="Times New Roman" w:cs="Times New Roman"/>
          <w:color w:val="000000"/>
          <w:szCs w:val="21"/>
        </w:rPr>
      </w:pPr>
      <w:r>
        <w:rPr>
          <w:rFonts w:ascii="Times New Roman" w:hAnsi="Times New Roman" w:cs="Times New Roman"/>
          <w:color w:val="000000"/>
          <w:szCs w:val="21"/>
        </w:rPr>
        <w:t xml:space="preserve"> </w:t>
      </w:r>
      <w:r>
        <w:rPr>
          <w:rFonts w:hint="eastAsia" w:ascii="Times New Roman" w:hAnsi="Times New Roman" w:cs="Times New Roman"/>
          <w:color w:val="000000"/>
          <w:szCs w:val="21"/>
        </w:rPr>
        <w:t>0＜</w:t>
      </w:r>
      <w:r>
        <w:rPr>
          <w:rFonts w:hint="eastAsia"/>
        </w:rPr>
        <w:t>实习生数</w:t>
      </w:r>
      <w:r>
        <w:rPr>
          <w:rFonts w:hint="eastAsia" w:ascii="Times New Roman" w:hAnsi="Times New Roman" w:cs="Times New Roman"/>
          <w:color w:val="000000"/>
          <w:szCs w:val="21"/>
        </w:rPr>
        <w:t>≤参加教育实践师范生数（人）总计；</w:t>
      </w:r>
    </w:p>
    <w:p w14:paraId="2DC4987E">
      <w:pPr>
        <w:adjustRightInd w:val="0"/>
        <w:snapToGrid w:val="0"/>
        <w:spacing w:line="360" w:lineRule="auto"/>
        <w:rPr>
          <w:rFonts w:ascii="仿宋" w:hAnsi="仿宋" w:cs="仿宋"/>
          <w:b/>
          <w:bCs/>
          <w:kern w:val="0"/>
          <w:szCs w:val="21"/>
        </w:rPr>
      </w:pPr>
      <w:r>
        <w:rPr>
          <w:rFonts w:hint="eastAsia" w:ascii="仿宋" w:hAnsi="仿宋" w:cs="仿宋"/>
          <w:b/>
          <w:bCs/>
          <w:kern w:val="0"/>
          <w:szCs w:val="21"/>
        </w:rPr>
        <w:t>表间校验：</w:t>
      </w:r>
    </w:p>
    <w:p w14:paraId="32AEB57A">
      <w:pPr>
        <w:ind w:left="283"/>
        <w:rPr>
          <w:rFonts w:ascii="Times New Roman" w:hAnsi="Times New Roman" w:cs="Times New Roman"/>
          <w:color w:val="000000"/>
          <w:szCs w:val="21"/>
        </w:rPr>
      </w:pPr>
      <w:r>
        <w:rPr>
          <w:rFonts w:hint="eastAsia" w:ascii="Times New Roman" w:hAnsi="Times New Roman" w:cs="Times New Roman"/>
          <w:color w:val="000000"/>
          <w:szCs w:val="21"/>
        </w:rPr>
        <w:t>1.学分总计=表“4-2”“学分数总数”；</w:t>
      </w:r>
    </w:p>
    <w:p w14:paraId="5B77F961">
      <w:pPr>
        <w:tabs>
          <w:tab w:val="left" w:pos="312"/>
        </w:tabs>
        <w:ind w:left="283"/>
      </w:pPr>
      <w:r>
        <w:rPr>
          <w:rFonts w:hint="eastAsia" w:ascii="Times New Roman" w:hAnsi="Times New Roman" w:cs="Times New Roman"/>
          <w:color w:val="000000"/>
          <w:szCs w:val="21"/>
        </w:rPr>
        <w:t>2.参加教育实践师范生数（人）总计≤</w:t>
      </w:r>
      <w:r>
        <w:rPr>
          <w:rFonts w:hint="eastAsia"/>
          <w:bCs/>
        </w:rPr>
        <w:t>表“1-6”本专业学年在校生人数（1-6该专业总人数- 新生人数）</w:t>
      </w:r>
      <w:r>
        <w:rPr>
          <w:rFonts w:hint="eastAsia" w:ascii="Times New Roman" w:hAnsi="Times New Roman" w:cs="Times New Roman"/>
          <w:color w:val="000000"/>
          <w:szCs w:val="21"/>
        </w:rPr>
        <w:t>。</w:t>
      </w:r>
    </w:p>
    <w:p w14:paraId="2E11CC81">
      <w:pPr>
        <w:tabs>
          <w:tab w:val="left" w:pos="312"/>
        </w:tabs>
      </w:pPr>
    </w:p>
    <w:p w14:paraId="41A657D8">
      <w:pPr>
        <w:pStyle w:val="3"/>
      </w:pPr>
      <w:bookmarkStart w:id="14" w:name="_Toc26041"/>
      <w:r>
        <w:rPr>
          <w:rFonts w:hint="eastAsia"/>
        </w:rPr>
        <w:t>师范-5</w:t>
      </w:r>
      <w:r>
        <w:t xml:space="preserve">-1 </w:t>
      </w:r>
      <w:r>
        <w:rPr>
          <w:rFonts w:hint="eastAsia"/>
        </w:rPr>
        <w:t>职业技术师范教育专业实践情况表（学年）</w:t>
      </w:r>
      <w:bookmarkEnd w:id="14"/>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5"/>
        <w:gridCol w:w="895"/>
        <w:gridCol w:w="628"/>
        <w:gridCol w:w="716"/>
        <w:gridCol w:w="643"/>
        <w:gridCol w:w="1078"/>
        <w:gridCol w:w="716"/>
        <w:gridCol w:w="1180"/>
        <w:gridCol w:w="728"/>
        <w:gridCol w:w="851"/>
        <w:gridCol w:w="709"/>
        <w:gridCol w:w="708"/>
        <w:gridCol w:w="1134"/>
        <w:gridCol w:w="1238"/>
        <w:gridCol w:w="1238"/>
        <w:gridCol w:w="18"/>
      </w:tblGrid>
      <w:tr w14:paraId="004D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5" w:type="dxa"/>
            <w:vMerge w:val="restart"/>
            <w:vAlign w:val="center"/>
          </w:tcPr>
          <w:p w14:paraId="1082C191">
            <w:pPr>
              <w:jc w:val="center"/>
              <w:rPr>
                <w:b/>
              </w:rPr>
            </w:pPr>
            <w:r>
              <w:rPr>
                <w:rFonts w:hint="eastAsia"/>
                <w:b/>
              </w:rPr>
              <w:t>校内专业代码</w:t>
            </w:r>
          </w:p>
        </w:tc>
        <w:tc>
          <w:tcPr>
            <w:tcW w:w="5856" w:type="dxa"/>
            <w:gridSpan w:val="7"/>
            <w:vAlign w:val="center"/>
          </w:tcPr>
          <w:p w14:paraId="07DFCC6D">
            <w:pPr>
              <w:jc w:val="center"/>
              <w:rPr>
                <w:b/>
              </w:rPr>
            </w:pPr>
            <w:r>
              <w:rPr>
                <w:rFonts w:hint="eastAsia"/>
                <w:b/>
              </w:rPr>
              <w:t>专业实践情况</w:t>
            </w:r>
          </w:p>
        </w:tc>
        <w:tc>
          <w:tcPr>
            <w:tcW w:w="6624" w:type="dxa"/>
            <w:gridSpan w:val="8"/>
            <w:vAlign w:val="center"/>
          </w:tcPr>
          <w:p w14:paraId="19419F8E">
            <w:pPr>
              <w:jc w:val="center"/>
              <w:rPr>
                <w:b/>
              </w:rPr>
            </w:pPr>
            <w:r>
              <w:rPr>
                <w:rFonts w:hint="eastAsia"/>
                <w:b/>
              </w:rPr>
              <w:t>教育实践情况</w:t>
            </w:r>
          </w:p>
        </w:tc>
      </w:tr>
      <w:tr w14:paraId="728EC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Pr>
        <w:tc>
          <w:tcPr>
            <w:tcW w:w="895" w:type="dxa"/>
            <w:vMerge w:val="continue"/>
            <w:vAlign w:val="center"/>
          </w:tcPr>
          <w:p w14:paraId="6FE24A19">
            <w:pPr>
              <w:jc w:val="center"/>
              <w:rPr>
                <w:b/>
              </w:rPr>
            </w:pPr>
          </w:p>
        </w:tc>
        <w:tc>
          <w:tcPr>
            <w:tcW w:w="2882" w:type="dxa"/>
            <w:gridSpan w:val="4"/>
            <w:vAlign w:val="center"/>
          </w:tcPr>
          <w:p w14:paraId="1DDB4838">
            <w:pPr>
              <w:jc w:val="center"/>
              <w:rPr>
                <w:b/>
              </w:rPr>
            </w:pPr>
            <w:r>
              <w:rPr>
                <w:rFonts w:hint="eastAsia"/>
                <w:b/>
              </w:rPr>
              <w:t>专业实践时间（周）</w:t>
            </w:r>
          </w:p>
        </w:tc>
        <w:tc>
          <w:tcPr>
            <w:tcW w:w="1078" w:type="dxa"/>
            <w:vMerge w:val="restart"/>
            <w:vAlign w:val="center"/>
          </w:tcPr>
          <w:p w14:paraId="6863987E">
            <w:pPr>
              <w:jc w:val="center"/>
              <w:rPr>
                <w:b/>
              </w:rPr>
            </w:pPr>
            <w:r>
              <w:rPr>
                <w:rFonts w:hint="eastAsia"/>
                <w:b/>
              </w:rPr>
              <w:t>专业实践基地数</w:t>
            </w:r>
          </w:p>
        </w:tc>
        <w:tc>
          <w:tcPr>
            <w:tcW w:w="1896" w:type="dxa"/>
            <w:gridSpan w:val="2"/>
            <w:vAlign w:val="center"/>
          </w:tcPr>
          <w:p w14:paraId="1B4AE3E4">
            <w:pPr>
              <w:jc w:val="center"/>
              <w:rPr>
                <w:b/>
              </w:rPr>
            </w:pPr>
            <w:r>
              <w:rPr>
                <w:rFonts w:hint="eastAsia"/>
                <w:b/>
              </w:rPr>
              <w:t>参加专业实践师范生人数</w:t>
            </w:r>
          </w:p>
        </w:tc>
        <w:tc>
          <w:tcPr>
            <w:tcW w:w="2996" w:type="dxa"/>
            <w:gridSpan w:val="4"/>
            <w:vAlign w:val="center"/>
          </w:tcPr>
          <w:p w14:paraId="3061AFE7">
            <w:pPr>
              <w:jc w:val="center"/>
              <w:rPr>
                <w:b/>
              </w:rPr>
            </w:pPr>
            <w:r>
              <w:rPr>
                <w:rFonts w:hint="eastAsia"/>
                <w:b/>
              </w:rPr>
              <w:t>教育实践时间（周）</w:t>
            </w:r>
          </w:p>
        </w:tc>
        <w:tc>
          <w:tcPr>
            <w:tcW w:w="1134" w:type="dxa"/>
            <w:vAlign w:val="center"/>
          </w:tcPr>
          <w:p w14:paraId="77F0336B">
            <w:pPr>
              <w:jc w:val="center"/>
              <w:rPr>
                <w:b/>
              </w:rPr>
            </w:pPr>
            <w:r>
              <w:rPr>
                <w:rFonts w:hint="eastAsia"/>
                <w:b/>
              </w:rPr>
              <w:t>教育实践基地数</w:t>
            </w:r>
          </w:p>
        </w:tc>
        <w:tc>
          <w:tcPr>
            <w:tcW w:w="2476" w:type="dxa"/>
            <w:gridSpan w:val="2"/>
            <w:vAlign w:val="center"/>
          </w:tcPr>
          <w:p w14:paraId="7E0DD730">
            <w:pPr>
              <w:jc w:val="center"/>
              <w:rPr>
                <w:b/>
              </w:rPr>
            </w:pPr>
            <w:r>
              <w:rPr>
                <w:rFonts w:hint="eastAsia"/>
                <w:b/>
              </w:rPr>
              <w:t>参加教育实践师范生人数</w:t>
            </w:r>
          </w:p>
        </w:tc>
      </w:tr>
      <w:tr w14:paraId="0A84C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Pr>
        <w:tc>
          <w:tcPr>
            <w:tcW w:w="895" w:type="dxa"/>
            <w:vMerge w:val="continue"/>
            <w:vAlign w:val="center"/>
          </w:tcPr>
          <w:p w14:paraId="0ABCA1AB">
            <w:pPr>
              <w:jc w:val="center"/>
              <w:rPr>
                <w:b/>
              </w:rPr>
            </w:pPr>
          </w:p>
        </w:tc>
        <w:tc>
          <w:tcPr>
            <w:tcW w:w="895" w:type="dxa"/>
            <w:vAlign w:val="center"/>
          </w:tcPr>
          <w:p w14:paraId="69FADFAC">
            <w:pPr>
              <w:jc w:val="center"/>
              <w:rPr>
                <w:b/>
              </w:rPr>
            </w:pPr>
            <w:r>
              <w:rPr>
                <w:rFonts w:hint="eastAsia"/>
                <w:b/>
              </w:rPr>
              <w:t>总计</w:t>
            </w:r>
          </w:p>
        </w:tc>
        <w:tc>
          <w:tcPr>
            <w:tcW w:w="628" w:type="dxa"/>
            <w:vAlign w:val="center"/>
          </w:tcPr>
          <w:p w14:paraId="1332ABA4">
            <w:pPr>
              <w:jc w:val="center"/>
              <w:rPr>
                <w:b/>
              </w:rPr>
            </w:pPr>
            <w:r>
              <w:rPr>
                <w:rFonts w:hint="eastAsia"/>
                <w:b/>
              </w:rPr>
              <w:t>实训</w:t>
            </w:r>
          </w:p>
        </w:tc>
        <w:tc>
          <w:tcPr>
            <w:tcW w:w="716" w:type="dxa"/>
            <w:vAlign w:val="center"/>
          </w:tcPr>
          <w:p w14:paraId="392C9D8B">
            <w:pPr>
              <w:jc w:val="center"/>
              <w:rPr>
                <w:b/>
              </w:rPr>
            </w:pPr>
            <w:r>
              <w:rPr>
                <w:rFonts w:hint="eastAsia"/>
                <w:b/>
              </w:rPr>
              <w:t>实习</w:t>
            </w:r>
          </w:p>
        </w:tc>
        <w:tc>
          <w:tcPr>
            <w:tcW w:w="643" w:type="dxa"/>
            <w:vAlign w:val="center"/>
          </w:tcPr>
          <w:p w14:paraId="69299D74">
            <w:pPr>
              <w:jc w:val="center"/>
              <w:rPr>
                <w:b/>
              </w:rPr>
            </w:pPr>
            <w:r>
              <w:rPr>
                <w:rFonts w:hint="eastAsia"/>
                <w:b/>
              </w:rPr>
              <w:t>见习</w:t>
            </w:r>
          </w:p>
        </w:tc>
        <w:tc>
          <w:tcPr>
            <w:tcW w:w="1078" w:type="dxa"/>
            <w:vMerge w:val="continue"/>
            <w:vAlign w:val="center"/>
          </w:tcPr>
          <w:p w14:paraId="07C78E03">
            <w:pPr>
              <w:jc w:val="center"/>
              <w:rPr>
                <w:b/>
              </w:rPr>
            </w:pPr>
          </w:p>
        </w:tc>
        <w:tc>
          <w:tcPr>
            <w:tcW w:w="716" w:type="dxa"/>
            <w:vAlign w:val="center"/>
          </w:tcPr>
          <w:p w14:paraId="2EA77478">
            <w:pPr>
              <w:jc w:val="center"/>
              <w:rPr>
                <w:b/>
              </w:rPr>
            </w:pPr>
            <w:r>
              <w:rPr>
                <w:rFonts w:hint="eastAsia"/>
                <w:b/>
              </w:rPr>
              <w:t>总计</w:t>
            </w:r>
          </w:p>
        </w:tc>
        <w:tc>
          <w:tcPr>
            <w:tcW w:w="1180" w:type="dxa"/>
            <w:vAlign w:val="center"/>
          </w:tcPr>
          <w:p w14:paraId="5D8D3064">
            <w:pPr>
              <w:jc w:val="center"/>
              <w:rPr>
                <w:b/>
              </w:rPr>
            </w:pPr>
            <w:r>
              <w:rPr>
                <w:rFonts w:hint="eastAsia"/>
                <w:b/>
              </w:rPr>
              <w:t>其中：实习生数</w:t>
            </w:r>
          </w:p>
        </w:tc>
        <w:tc>
          <w:tcPr>
            <w:tcW w:w="728" w:type="dxa"/>
            <w:vAlign w:val="center"/>
          </w:tcPr>
          <w:p w14:paraId="0EF439C4">
            <w:pPr>
              <w:jc w:val="center"/>
              <w:rPr>
                <w:b/>
              </w:rPr>
            </w:pPr>
            <w:r>
              <w:rPr>
                <w:rFonts w:hint="eastAsia"/>
                <w:b/>
              </w:rPr>
              <w:t>总计</w:t>
            </w:r>
          </w:p>
        </w:tc>
        <w:tc>
          <w:tcPr>
            <w:tcW w:w="851" w:type="dxa"/>
            <w:vAlign w:val="center"/>
          </w:tcPr>
          <w:p w14:paraId="52ADCF0B">
            <w:pPr>
              <w:jc w:val="center"/>
              <w:rPr>
                <w:b/>
              </w:rPr>
            </w:pPr>
            <w:r>
              <w:rPr>
                <w:rFonts w:hint="eastAsia"/>
                <w:b/>
              </w:rPr>
              <w:t>见习</w:t>
            </w:r>
          </w:p>
        </w:tc>
        <w:tc>
          <w:tcPr>
            <w:tcW w:w="709" w:type="dxa"/>
            <w:vAlign w:val="center"/>
          </w:tcPr>
          <w:p w14:paraId="07517E07">
            <w:pPr>
              <w:jc w:val="center"/>
              <w:rPr>
                <w:b/>
              </w:rPr>
            </w:pPr>
            <w:r>
              <w:rPr>
                <w:rFonts w:hint="eastAsia"/>
                <w:b/>
              </w:rPr>
              <w:t>实习</w:t>
            </w:r>
          </w:p>
        </w:tc>
        <w:tc>
          <w:tcPr>
            <w:tcW w:w="708" w:type="dxa"/>
            <w:vAlign w:val="center"/>
          </w:tcPr>
          <w:p w14:paraId="48ECE554">
            <w:pPr>
              <w:jc w:val="center"/>
              <w:rPr>
                <w:b/>
              </w:rPr>
            </w:pPr>
            <w:r>
              <w:rPr>
                <w:rFonts w:hint="eastAsia"/>
                <w:b/>
              </w:rPr>
              <w:t>研习</w:t>
            </w:r>
          </w:p>
        </w:tc>
        <w:tc>
          <w:tcPr>
            <w:tcW w:w="1134" w:type="dxa"/>
            <w:vAlign w:val="center"/>
          </w:tcPr>
          <w:p w14:paraId="7F6BECD3">
            <w:pPr>
              <w:jc w:val="center"/>
              <w:rPr>
                <w:b/>
              </w:rPr>
            </w:pPr>
          </w:p>
        </w:tc>
        <w:tc>
          <w:tcPr>
            <w:tcW w:w="1238" w:type="dxa"/>
            <w:vAlign w:val="center"/>
          </w:tcPr>
          <w:p w14:paraId="4B070CF8">
            <w:pPr>
              <w:jc w:val="center"/>
              <w:rPr>
                <w:b/>
              </w:rPr>
            </w:pPr>
            <w:r>
              <w:rPr>
                <w:rFonts w:hint="eastAsia"/>
                <w:b/>
              </w:rPr>
              <w:t>总计</w:t>
            </w:r>
          </w:p>
        </w:tc>
        <w:tc>
          <w:tcPr>
            <w:tcW w:w="1238" w:type="dxa"/>
            <w:vAlign w:val="center"/>
          </w:tcPr>
          <w:p w14:paraId="6D9D3EE3">
            <w:pPr>
              <w:jc w:val="center"/>
              <w:rPr>
                <w:b/>
              </w:rPr>
            </w:pPr>
            <w:r>
              <w:rPr>
                <w:rFonts w:hint="eastAsia"/>
                <w:b/>
              </w:rPr>
              <w:t>其中：实习生数</w:t>
            </w:r>
          </w:p>
        </w:tc>
      </w:tr>
      <w:tr w14:paraId="68D0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8" w:type="dxa"/>
        </w:trPr>
        <w:tc>
          <w:tcPr>
            <w:tcW w:w="895" w:type="dxa"/>
            <w:vAlign w:val="center"/>
          </w:tcPr>
          <w:p w14:paraId="641CB903">
            <w:pPr>
              <w:jc w:val="center"/>
              <w:rPr>
                <w:b/>
              </w:rPr>
            </w:pPr>
          </w:p>
        </w:tc>
        <w:tc>
          <w:tcPr>
            <w:tcW w:w="895" w:type="dxa"/>
            <w:vAlign w:val="center"/>
          </w:tcPr>
          <w:p w14:paraId="7B0A2CFF">
            <w:pPr>
              <w:jc w:val="center"/>
              <w:rPr>
                <w:b/>
              </w:rPr>
            </w:pPr>
          </w:p>
        </w:tc>
        <w:tc>
          <w:tcPr>
            <w:tcW w:w="628" w:type="dxa"/>
            <w:vAlign w:val="center"/>
          </w:tcPr>
          <w:p w14:paraId="056F4428">
            <w:pPr>
              <w:jc w:val="center"/>
              <w:rPr>
                <w:b/>
              </w:rPr>
            </w:pPr>
          </w:p>
        </w:tc>
        <w:tc>
          <w:tcPr>
            <w:tcW w:w="716" w:type="dxa"/>
            <w:vAlign w:val="center"/>
          </w:tcPr>
          <w:p w14:paraId="333C0776">
            <w:pPr>
              <w:jc w:val="center"/>
              <w:rPr>
                <w:b/>
              </w:rPr>
            </w:pPr>
          </w:p>
        </w:tc>
        <w:tc>
          <w:tcPr>
            <w:tcW w:w="643" w:type="dxa"/>
            <w:vAlign w:val="center"/>
          </w:tcPr>
          <w:p w14:paraId="179D135F">
            <w:pPr>
              <w:jc w:val="center"/>
              <w:rPr>
                <w:b/>
              </w:rPr>
            </w:pPr>
          </w:p>
        </w:tc>
        <w:tc>
          <w:tcPr>
            <w:tcW w:w="1078" w:type="dxa"/>
            <w:vAlign w:val="center"/>
          </w:tcPr>
          <w:p w14:paraId="09C15FF2">
            <w:pPr>
              <w:jc w:val="center"/>
              <w:rPr>
                <w:b/>
              </w:rPr>
            </w:pPr>
          </w:p>
        </w:tc>
        <w:tc>
          <w:tcPr>
            <w:tcW w:w="716" w:type="dxa"/>
            <w:vAlign w:val="center"/>
          </w:tcPr>
          <w:p w14:paraId="397D4570">
            <w:pPr>
              <w:jc w:val="center"/>
              <w:rPr>
                <w:b/>
              </w:rPr>
            </w:pPr>
          </w:p>
        </w:tc>
        <w:tc>
          <w:tcPr>
            <w:tcW w:w="1180" w:type="dxa"/>
            <w:vAlign w:val="center"/>
          </w:tcPr>
          <w:p w14:paraId="23229025">
            <w:pPr>
              <w:jc w:val="center"/>
              <w:rPr>
                <w:b/>
              </w:rPr>
            </w:pPr>
          </w:p>
        </w:tc>
        <w:tc>
          <w:tcPr>
            <w:tcW w:w="728" w:type="dxa"/>
            <w:vAlign w:val="center"/>
          </w:tcPr>
          <w:p w14:paraId="58F7B639">
            <w:pPr>
              <w:jc w:val="center"/>
              <w:rPr>
                <w:b/>
              </w:rPr>
            </w:pPr>
          </w:p>
        </w:tc>
        <w:tc>
          <w:tcPr>
            <w:tcW w:w="851" w:type="dxa"/>
            <w:vAlign w:val="center"/>
          </w:tcPr>
          <w:p w14:paraId="286C292C">
            <w:pPr>
              <w:jc w:val="center"/>
              <w:rPr>
                <w:b/>
              </w:rPr>
            </w:pPr>
          </w:p>
        </w:tc>
        <w:tc>
          <w:tcPr>
            <w:tcW w:w="709" w:type="dxa"/>
            <w:vAlign w:val="center"/>
          </w:tcPr>
          <w:p w14:paraId="38DBD4E8">
            <w:pPr>
              <w:jc w:val="center"/>
              <w:rPr>
                <w:b/>
              </w:rPr>
            </w:pPr>
          </w:p>
        </w:tc>
        <w:tc>
          <w:tcPr>
            <w:tcW w:w="708" w:type="dxa"/>
            <w:vAlign w:val="center"/>
          </w:tcPr>
          <w:p w14:paraId="0DC83E19">
            <w:pPr>
              <w:jc w:val="center"/>
              <w:rPr>
                <w:b/>
              </w:rPr>
            </w:pPr>
          </w:p>
        </w:tc>
        <w:tc>
          <w:tcPr>
            <w:tcW w:w="1134" w:type="dxa"/>
            <w:vAlign w:val="center"/>
          </w:tcPr>
          <w:p w14:paraId="56EA3A15">
            <w:pPr>
              <w:jc w:val="center"/>
              <w:rPr>
                <w:b/>
              </w:rPr>
            </w:pPr>
          </w:p>
        </w:tc>
        <w:tc>
          <w:tcPr>
            <w:tcW w:w="1238" w:type="dxa"/>
            <w:vAlign w:val="center"/>
          </w:tcPr>
          <w:p w14:paraId="394227E7">
            <w:pPr>
              <w:jc w:val="center"/>
              <w:rPr>
                <w:b/>
              </w:rPr>
            </w:pPr>
          </w:p>
        </w:tc>
        <w:tc>
          <w:tcPr>
            <w:tcW w:w="1238" w:type="dxa"/>
            <w:vAlign w:val="center"/>
          </w:tcPr>
          <w:p w14:paraId="50A68A82">
            <w:pPr>
              <w:jc w:val="center"/>
              <w:rPr>
                <w:b/>
              </w:rPr>
            </w:pPr>
          </w:p>
        </w:tc>
      </w:tr>
    </w:tbl>
    <w:p w14:paraId="37B6CB54">
      <w:r>
        <w:rPr>
          <w:rFonts w:hint="eastAsia"/>
        </w:rPr>
        <w:t>注：仅师范-</w:t>
      </w:r>
      <w:r>
        <w:t>5</w:t>
      </w:r>
      <w:r>
        <w:rPr>
          <w:rFonts w:hint="eastAsia"/>
        </w:rPr>
        <w:t>“专业类别”为“职业技术师范教育”可填写本表</w:t>
      </w:r>
    </w:p>
    <w:p w14:paraId="63DDE0EF"/>
    <w:p w14:paraId="0322355A">
      <w:r>
        <w:tab/>
      </w:r>
      <w:r>
        <w:tab/>
      </w:r>
      <w:r>
        <w:tab/>
      </w:r>
      <w:r>
        <w:tab/>
      </w:r>
      <w:r>
        <w:tab/>
      </w:r>
      <w:r>
        <w:tab/>
      </w:r>
      <w:r>
        <w:tab/>
      </w:r>
      <w:r>
        <w:tab/>
      </w:r>
      <w:r>
        <w:tab/>
      </w:r>
      <w:r>
        <w:tab/>
      </w:r>
    </w:p>
    <w:p w14:paraId="3756C4D8">
      <w:pPr>
        <w:spacing w:line="360" w:lineRule="auto"/>
        <w:rPr>
          <w:b/>
        </w:rPr>
      </w:pPr>
      <w:r>
        <w:rPr>
          <w:rFonts w:hint="eastAsia"/>
          <w:b/>
        </w:rPr>
        <w:t>指标解释：</w:t>
      </w:r>
    </w:p>
    <w:p w14:paraId="6B136D45">
      <w:pPr>
        <w:spacing w:line="360" w:lineRule="auto"/>
      </w:pPr>
      <w:r>
        <w:rPr>
          <w:rFonts w:hint="eastAsia"/>
          <w:b/>
        </w:rPr>
        <w:t>填表说明：</w:t>
      </w:r>
      <w:r>
        <w:rPr>
          <w:rFonts w:hint="eastAsia"/>
        </w:rPr>
        <w:t>仅职业技术师范教育专业填报本表。</w:t>
      </w:r>
    </w:p>
    <w:p w14:paraId="60546432">
      <w:pPr>
        <w:spacing w:line="360" w:lineRule="auto"/>
      </w:pPr>
      <w:r>
        <w:rPr>
          <w:rFonts w:hint="eastAsia"/>
          <w:b/>
        </w:rPr>
        <w:t>专业实践：</w:t>
      </w:r>
      <w:r>
        <w:rPr>
          <w:rFonts w:hint="eastAsia"/>
        </w:rPr>
        <w:t>指为培养职业技术师范生专业能力和职业技能而开展的实践教学环节，包括专业技能实训、专业综合实训、专业(生产)实习、毕业实习等实践环节。</w:t>
      </w:r>
    </w:p>
    <w:p w14:paraId="0E018C28">
      <w:pPr>
        <w:spacing w:line="360" w:lineRule="auto"/>
      </w:pPr>
      <w:r>
        <w:rPr>
          <w:rFonts w:hint="eastAsia"/>
          <w:b/>
        </w:rPr>
        <w:t>教育实践：</w:t>
      </w:r>
      <w:r>
        <w:rPr>
          <w:rFonts w:hint="eastAsia"/>
        </w:rPr>
        <w:t>指为培养职业技术师范生教育教学能力而开展的实践教学环节，包括教育见习、教育实习、教育研习等环节。</w:t>
      </w:r>
    </w:p>
    <w:p w14:paraId="64C3938A">
      <w:pPr>
        <w:spacing w:line="360" w:lineRule="auto"/>
      </w:pPr>
      <w:r>
        <w:rPr>
          <w:rFonts w:hint="eastAsia"/>
          <w:b/>
        </w:rPr>
        <w:t>专业实践基地：</w:t>
      </w:r>
      <w:r>
        <w:rPr>
          <w:rFonts w:hint="eastAsia"/>
        </w:rPr>
        <w:t>指学校与校外有关企事业单位签署协议，为本专业人才培养提供服务的相对稳定的校外专业认知实习、专业见习、专业实习实训场所。</w:t>
      </w:r>
    </w:p>
    <w:p w14:paraId="09DB8DE1">
      <w:pPr>
        <w:spacing w:line="360" w:lineRule="auto"/>
      </w:pPr>
      <w:r>
        <w:rPr>
          <w:rFonts w:hint="eastAsia"/>
          <w:b/>
        </w:rPr>
        <w:t>教育实践基地：</w:t>
      </w:r>
      <w:r>
        <w:rPr>
          <w:rFonts w:hint="eastAsia"/>
        </w:rPr>
        <w:t>指学校与校外中等职业学校等教育机构签署协议，为本专业人才培养提供服务的相对稳定的校外教育见习、实习场所。</w:t>
      </w:r>
    </w:p>
    <w:p w14:paraId="776035A4">
      <w:pPr>
        <w:spacing w:line="360" w:lineRule="auto"/>
      </w:pPr>
      <w:r>
        <w:rPr>
          <w:rFonts w:hint="eastAsia"/>
          <w:b/>
        </w:rPr>
        <w:t>实习生：</w:t>
      </w:r>
      <w:r>
        <w:rPr>
          <w:rFonts w:hint="eastAsia"/>
        </w:rPr>
        <w:t>指参加教育实习或专业实习的本科生。</w:t>
      </w:r>
      <w:r>
        <w:rPr>
          <w:rFonts w:hint="eastAsia"/>
        </w:rPr>
        <w:tab/>
      </w:r>
    </w:p>
    <w:p w14:paraId="742BA3F2">
      <w:pPr>
        <w:pStyle w:val="3"/>
      </w:pPr>
      <w:bookmarkStart w:id="15" w:name="_Toc15259"/>
      <w:r>
        <w:rPr>
          <w:rFonts w:hint="eastAsia"/>
        </w:rPr>
        <w:t>师范</w:t>
      </w:r>
      <w:r>
        <w:t>-6</w:t>
      </w:r>
      <w:r>
        <w:rPr>
          <w:rFonts w:hint="eastAsia"/>
        </w:rPr>
        <w:t>：教师教育课程情况表（学年）</w:t>
      </w:r>
      <w:bookmarkEnd w:id="15"/>
    </w:p>
    <w:tbl>
      <w:tblPr>
        <w:tblStyle w:val="26"/>
        <w:tblW w:w="13008"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559"/>
        <w:gridCol w:w="1701"/>
        <w:gridCol w:w="1701"/>
        <w:gridCol w:w="1276"/>
        <w:gridCol w:w="1418"/>
        <w:gridCol w:w="1559"/>
        <w:gridCol w:w="992"/>
        <w:gridCol w:w="1276"/>
      </w:tblGrid>
      <w:tr w14:paraId="669EB0E9">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14:paraId="07FB78F5">
            <w:pPr>
              <w:jc w:val="center"/>
              <w:rPr>
                <w:b/>
              </w:rPr>
            </w:pPr>
            <w:r>
              <w:rPr>
                <w:rFonts w:hint="eastAsia"/>
                <w:b/>
              </w:rPr>
              <w:t>校内专业代码</w:t>
            </w:r>
          </w:p>
        </w:tc>
        <w:tc>
          <w:tcPr>
            <w:tcW w:w="1559" w:type="dxa"/>
            <w:shd w:val="clear" w:color="auto" w:fill="auto"/>
            <w:vAlign w:val="center"/>
          </w:tcPr>
          <w:p w14:paraId="52CD344D">
            <w:pPr>
              <w:jc w:val="center"/>
              <w:rPr>
                <w:b/>
              </w:rPr>
            </w:pPr>
            <w:r>
              <w:rPr>
                <w:rFonts w:hint="eastAsia"/>
                <w:b/>
              </w:rPr>
              <w:t>校内专业名称</w:t>
            </w:r>
          </w:p>
        </w:tc>
        <w:tc>
          <w:tcPr>
            <w:tcW w:w="1701" w:type="dxa"/>
            <w:shd w:val="clear" w:color="auto" w:fill="auto"/>
            <w:vAlign w:val="center"/>
          </w:tcPr>
          <w:p w14:paraId="03683788">
            <w:pPr>
              <w:jc w:val="center"/>
              <w:rPr>
                <w:b/>
              </w:rPr>
            </w:pPr>
            <w:r>
              <w:rPr>
                <w:rFonts w:hint="eastAsia"/>
                <w:b/>
              </w:rPr>
              <w:t>开课号</w:t>
            </w:r>
          </w:p>
        </w:tc>
        <w:tc>
          <w:tcPr>
            <w:tcW w:w="1701" w:type="dxa"/>
            <w:shd w:val="clear" w:color="auto" w:fill="auto"/>
            <w:vAlign w:val="center"/>
          </w:tcPr>
          <w:p w14:paraId="76F65287">
            <w:pPr>
              <w:jc w:val="center"/>
              <w:rPr>
                <w:b/>
              </w:rPr>
            </w:pPr>
            <w:r>
              <w:rPr>
                <w:rFonts w:hint="eastAsia"/>
                <w:b/>
              </w:rPr>
              <w:t>课程名称</w:t>
            </w:r>
          </w:p>
        </w:tc>
        <w:tc>
          <w:tcPr>
            <w:tcW w:w="1276" w:type="dxa"/>
            <w:shd w:val="clear" w:color="auto" w:fill="auto"/>
            <w:vAlign w:val="center"/>
          </w:tcPr>
          <w:p w14:paraId="01BDE23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课程性质</w:t>
            </w:r>
          </w:p>
        </w:tc>
        <w:tc>
          <w:tcPr>
            <w:tcW w:w="1418" w:type="dxa"/>
            <w:vAlign w:val="center"/>
          </w:tcPr>
          <w:p w14:paraId="176DD99D">
            <w:pPr>
              <w:jc w:val="center"/>
              <w:rPr>
                <w:b/>
              </w:rPr>
            </w:pPr>
            <w:r>
              <w:rPr>
                <w:rFonts w:hint="eastAsia"/>
                <w:b/>
              </w:rPr>
              <w:t>授课教师</w:t>
            </w:r>
          </w:p>
        </w:tc>
        <w:tc>
          <w:tcPr>
            <w:tcW w:w="1559" w:type="dxa"/>
            <w:vAlign w:val="center"/>
          </w:tcPr>
          <w:p w14:paraId="43C9176B">
            <w:pPr>
              <w:jc w:val="center"/>
              <w:rPr>
                <w:b/>
              </w:rPr>
            </w:pPr>
            <w:r>
              <w:rPr>
                <w:rFonts w:hint="eastAsia"/>
                <w:b/>
              </w:rPr>
              <w:t>授课教师工号</w:t>
            </w:r>
          </w:p>
        </w:tc>
        <w:tc>
          <w:tcPr>
            <w:tcW w:w="992" w:type="dxa"/>
            <w:shd w:val="clear" w:color="auto" w:fill="auto"/>
            <w:vAlign w:val="center"/>
          </w:tcPr>
          <w:p w14:paraId="207A7B90">
            <w:pPr>
              <w:jc w:val="center"/>
              <w:rPr>
                <w:b/>
              </w:rPr>
            </w:pPr>
            <w:r>
              <w:rPr>
                <w:rFonts w:hint="eastAsia"/>
                <w:b/>
              </w:rPr>
              <w:t>学分</w:t>
            </w:r>
          </w:p>
        </w:tc>
        <w:tc>
          <w:tcPr>
            <w:tcW w:w="1276" w:type="dxa"/>
            <w:shd w:val="clear" w:color="auto" w:fill="auto"/>
            <w:vAlign w:val="center"/>
          </w:tcPr>
          <w:p w14:paraId="7E176DD0">
            <w:pPr>
              <w:jc w:val="center"/>
              <w:rPr>
                <w:b/>
              </w:rPr>
            </w:pPr>
            <w:r>
              <w:rPr>
                <w:rFonts w:hint="eastAsia"/>
                <w:b/>
              </w:rPr>
              <w:t>年级</w:t>
            </w:r>
          </w:p>
        </w:tc>
      </w:tr>
      <w:tr w14:paraId="0D60C432">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PrEx>
        <w:trPr>
          <w:trHeight w:val="454" w:hRule="atLeast"/>
        </w:trPr>
        <w:tc>
          <w:tcPr>
            <w:tcW w:w="1526" w:type="dxa"/>
            <w:shd w:val="clear" w:color="auto" w:fill="auto"/>
            <w:vAlign w:val="center"/>
          </w:tcPr>
          <w:p w14:paraId="05712F20">
            <w:pPr>
              <w:jc w:val="center"/>
            </w:pPr>
          </w:p>
        </w:tc>
        <w:tc>
          <w:tcPr>
            <w:tcW w:w="1559" w:type="dxa"/>
            <w:shd w:val="clear" w:color="auto" w:fill="auto"/>
            <w:vAlign w:val="center"/>
          </w:tcPr>
          <w:p w14:paraId="6EE6FEDD">
            <w:pPr>
              <w:jc w:val="center"/>
            </w:pPr>
          </w:p>
        </w:tc>
        <w:tc>
          <w:tcPr>
            <w:tcW w:w="1701" w:type="dxa"/>
            <w:shd w:val="clear" w:color="auto" w:fill="auto"/>
            <w:vAlign w:val="center"/>
          </w:tcPr>
          <w:p w14:paraId="78B791F0">
            <w:pPr>
              <w:jc w:val="center"/>
            </w:pPr>
          </w:p>
        </w:tc>
        <w:tc>
          <w:tcPr>
            <w:tcW w:w="1701" w:type="dxa"/>
            <w:shd w:val="clear" w:color="auto" w:fill="auto"/>
            <w:vAlign w:val="center"/>
          </w:tcPr>
          <w:p w14:paraId="02C80CE0">
            <w:pPr>
              <w:jc w:val="center"/>
            </w:pPr>
          </w:p>
        </w:tc>
        <w:tc>
          <w:tcPr>
            <w:tcW w:w="1276" w:type="dxa"/>
            <w:shd w:val="clear" w:color="auto" w:fill="auto"/>
            <w:vAlign w:val="center"/>
          </w:tcPr>
          <w:p w14:paraId="51DE5A9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下拉选择</w:t>
            </w:r>
          </w:p>
        </w:tc>
        <w:tc>
          <w:tcPr>
            <w:tcW w:w="1418" w:type="dxa"/>
            <w:vAlign w:val="center"/>
          </w:tcPr>
          <w:p w14:paraId="77270416">
            <w:pPr>
              <w:jc w:val="center"/>
            </w:pPr>
          </w:p>
        </w:tc>
        <w:tc>
          <w:tcPr>
            <w:tcW w:w="1559" w:type="dxa"/>
            <w:vAlign w:val="center"/>
          </w:tcPr>
          <w:p w14:paraId="27946272">
            <w:pPr>
              <w:jc w:val="center"/>
            </w:pPr>
          </w:p>
        </w:tc>
        <w:tc>
          <w:tcPr>
            <w:tcW w:w="992" w:type="dxa"/>
            <w:shd w:val="clear" w:color="auto" w:fill="auto"/>
            <w:vAlign w:val="center"/>
          </w:tcPr>
          <w:p w14:paraId="4A03F826">
            <w:pPr>
              <w:jc w:val="center"/>
            </w:pPr>
          </w:p>
        </w:tc>
        <w:tc>
          <w:tcPr>
            <w:tcW w:w="1276" w:type="dxa"/>
            <w:shd w:val="clear" w:color="auto" w:fill="auto"/>
            <w:vAlign w:val="center"/>
          </w:tcPr>
          <w:p w14:paraId="2D01EF71">
            <w:pPr>
              <w:jc w:val="center"/>
            </w:pPr>
          </w:p>
        </w:tc>
      </w:tr>
      <w:tr w14:paraId="2C189E7F">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14:paraId="7EE4309F">
            <w:pPr>
              <w:jc w:val="center"/>
            </w:pPr>
            <w:r>
              <w:rPr>
                <w:rFonts w:hint="eastAsia"/>
                <w:b/>
              </w:rPr>
              <w:t>12101</w:t>
            </w:r>
          </w:p>
        </w:tc>
        <w:tc>
          <w:tcPr>
            <w:tcW w:w="1559" w:type="dxa"/>
            <w:shd w:val="clear" w:color="auto" w:fill="auto"/>
            <w:vAlign w:val="center"/>
          </w:tcPr>
          <w:p w14:paraId="50A0D789">
            <w:pPr>
              <w:jc w:val="center"/>
            </w:pPr>
            <w:r>
              <w:rPr>
                <w:rFonts w:hint="eastAsia"/>
                <w:b/>
              </w:rPr>
              <w:t>体育教育</w:t>
            </w:r>
          </w:p>
        </w:tc>
        <w:tc>
          <w:tcPr>
            <w:tcW w:w="1701" w:type="dxa"/>
            <w:shd w:val="clear" w:color="auto" w:fill="auto"/>
            <w:vAlign w:val="center"/>
          </w:tcPr>
          <w:p w14:paraId="1C1CFA26">
            <w:pPr>
              <w:jc w:val="center"/>
            </w:pPr>
            <w:r>
              <w:rPr>
                <w:rFonts w:hint="eastAsia"/>
              </w:rPr>
              <w:t>05101</w:t>
            </w:r>
          </w:p>
        </w:tc>
        <w:tc>
          <w:tcPr>
            <w:tcW w:w="1701" w:type="dxa"/>
            <w:shd w:val="clear" w:color="auto" w:fill="auto"/>
            <w:vAlign w:val="center"/>
          </w:tcPr>
          <w:p w14:paraId="0E244974">
            <w:pPr>
              <w:jc w:val="center"/>
            </w:pPr>
            <w:r>
              <w:rPr>
                <w:rFonts w:hint="eastAsia"/>
              </w:rPr>
              <w:t>中小学体育课程教学设计理论与实践</w:t>
            </w:r>
          </w:p>
        </w:tc>
        <w:tc>
          <w:tcPr>
            <w:tcW w:w="1276" w:type="dxa"/>
            <w:shd w:val="clear" w:color="auto" w:fill="auto"/>
            <w:vAlign w:val="center"/>
          </w:tcPr>
          <w:p w14:paraId="4C313A1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学科课程与教学论课程</w:t>
            </w:r>
          </w:p>
        </w:tc>
        <w:tc>
          <w:tcPr>
            <w:tcW w:w="1418" w:type="dxa"/>
            <w:vAlign w:val="center"/>
          </w:tcPr>
          <w:p w14:paraId="00BDD835">
            <w:pPr>
              <w:jc w:val="center"/>
            </w:pPr>
            <w:r>
              <w:rPr>
                <w:rFonts w:hint="eastAsia"/>
                <w:b/>
              </w:rPr>
              <w:t>王一;赵小</w:t>
            </w:r>
          </w:p>
        </w:tc>
        <w:tc>
          <w:tcPr>
            <w:tcW w:w="1559" w:type="dxa"/>
            <w:vAlign w:val="center"/>
          </w:tcPr>
          <w:p w14:paraId="4274B8E7">
            <w:pPr>
              <w:jc w:val="center"/>
            </w:pPr>
            <w:r>
              <w:rPr>
                <w:rFonts w:hint="eastAsia"/>
                <w:b/>
              </w:rPr>
              <w:t>0101001;0101002</w:t>
            </w:r>
          </w:p>
        </w:tc>
        <w:tc>
          <w:tcPr>
            <w:tcW w:w="992" w:type="dxa"/>
            <w:shd w:val="clear" w:color="auto" w:fill="auto"/>
            <w:vAlign w:val="center"/>
          </w:tcPr>
          <w:p w14:paraId="5E8FF338">
            <w:pPr>
              <w:jc w:val="center"/>
            </w:pPr>
            <w:r>
              <w:rPr>
                <w:rFonts w:hint="eastAsia"/>
              </w:rPr>
              <w:t>2</w:t>
            </w:r>
          </w:p>
        </w:tc>
        <w:tc>
          <w:tcPr>
            <w:tcW w:w="1276" w:type="dxa"/>
            <w:shd w:val="clear" w:color="auto" w:fill="auto"/>
            <w:vAlign w:val="center"/>
          </w:tcPr>
          <w:p w14:paraId="2A584BC4">
            <w:pPr>
              <w:jc w:val="center"/>
            </w:pPr>
            <w:r>
              <w:rPr>
                <w:rFonts w:hint="eastAsia"/>
              </w:rPr>
              <w:t>2018级</w:t>
            </w:r>
          </w:p>
        </w:tc>
      </w:tr>
      <w:tr w14:paraId="1F9DDC73">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26" w:type="dxa"/>
            <w:shd w:val="clear" w:color="auto" w:fill="auto"/>
            <w:vAlign w:val="center"/>
          </w:tcPr>
          <w:p w14:paraId="13CA0719">
            <w:pPr>
              <w:jc w:val="center"/>
            </w:pPr>
            <w:r>
              <w:rPr>
                <w:rFonts w:hint="eastAsia"/>
                <w:b/>
              </w:rPr>
              <w:t>12101</w:t>
            </w:r>
          </w:p>
        </w:tc>
        <w:tc>
          <w:tcPr>
            <w:tcW w:w="1559" w:type="dxa"/>
            <w:shd w:val="clear" w:color="auto" w:fill="auto"/>
            <w:vAlign w:val="center"/>
          </w:tcPr>
          <w:p w14:paraId="0AEC6A46">
            <w:pPr>
              <w:jc w:val="center"/>
            </w:pPr>
            <w:r>
              <w:rPr>
                <w:rFonts w:hint="eastAsia"/>
                <w:b/>
              </w:rPr>
              <w:t>体育教育</w:t>
            </w:r>
          </w:p>
        </w:tc>
        <w:tc>
          <w:tcPr>
            <w:tcW w:w="1701" w:type="dxa"/>
            <w:shd w:val="clear" w:color="auto" w:fill="auto"/>
            <w:vAlign w:val="center"/>
          </w:tcPr>
          <w:p w14:paraId="0CB4AA3B">
            <w:pPr>
              <w:jc w:val="center"/>
            </w:pPr>
            <w:r>
              <w:rPr>
                <w:rFonts w:hint="eastAsia"/>
              </w:rPr>
              <w:t>05101</w:t>
            </w:r>
          </w:p>
        </w:tc>
        <w:tc>
          <w:tcPr>
            <w:tcW w:w="1701" w:type="dxa"/>
            <w:shd w:val="clear" w:color="auto" w:fill="auto"/>
            <w:vAlign w:val="center"/>
          </w:tcPr>
          <w:p w14:paraId="2B2AE01D">
            <w:pPr>
              <w:jc w:val="center"/>
            </w:pPr>
            <w:r>
              <w:rPr>
                <w:rFonts w:hint="eastAsia"/>
              </w:rPr>
              <w:t>中小学体育课程教学设计理论与实践</w:t>
            </w:r>
          </w:p>
        </w:tc>
        <w:tc>
          <w:tcPr>
            <w:tcW w:w="1276" w:type="dxa"/>
            <w:shd w:val="clear" w:color="auto" w:fill="auto"/>
            <w:vAlign w:val="center"/>
          </w:tcPr>
          <w:p w14:paraId="778C8110">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师范技能类课程</w:t>
            </w:r>
          </w:p>
        </w:tc>
        <w:tc>
          <w:tcPr>
            <w:tcW w:w="1418" w:type="dxa"/>
            <w:vAlign w:val="center"/>
          </w:tcPr>
          <w:p w14:paraId="4C11CF7B">
            <w:pPr>
              <w:jc w:val="center"/>
            </w:pPr>
            <w:r>
              <w:rPr>
                <w:rFonts w:hint="eastAsia"/>
                <w:b/>
              </w:rPr>
              <w:t>王一;赵小</w:t>
            </w:r>
          </w:p>
        </w:tc>
        <w:tc>
          <w:tcPr>
            <w:tcW w:w="1559" w:type="dxa"/>
            <w:vAlign w:val="center"/>
          </w:tcPr>
          <w:p w14:paraId="4F5B46A9">
            <w:pPr>
              <w:jc w:val="center"/>
            </w:pPr>
            <w:r>
              <w:rPr>
                <w:rFonts w:hint="eastAsia"/>
                <w:b/>
              </w:rPr>
              <w:t>0101001;0101002</w:t>
            </w:r>
          </w:p>
        </w:tc>
        <w:tc>
          <w:tcPr>
            <w:tcW w:w="992" w:type="dxa"/>
            <w:shd w:val="clear" w:color="auto" w:fill="auto"/>
            <w:vAlign w:val="center"/>
          </w:tcPr>
          <w:p w14:paraId="6B2C9139">
            <w:pPr>
              <w:jc w:val="center"/>
            </w:pPr>
            <w:r>
              <w:rPr>
                <w:rFonts w:hint="eastAsia"/>
              </w:rPr>
              <w:t>2</w:t>
            </w:r>
          </w:p>
        </w:tc>
        <w:tc>
          <w:tcPr>
            <w:tcW w:w="1276" w:type="dxa"/>
            <w:shd w:val="clear" w:color="auto" w:fill="auto"/>
            <w:vAlign w:val="center"/>
          </w:tcPr>
          <w:p w14:paraId="4AEA5DF4">
            <w:pPr>
              <w:jc w:val="center"/>
            </w:pPr>
            <w:r>
              <w:rPr>
                <w:rFonts w:hint="eastAsia"/>
              </w:rPr>
              <w:t>2018级</w:t>
            </w:r>
          </w:p>
        </w:tc>
      </w:tr>
    </w:tbl>
    <w:p w14:paraId="6F646831"/>
    <w:p w14:paraId="4940284E">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0653A15C">
      <w:pPr>
        <w:spacing w:line="360" w:lineRule="auto"/>
        <w:rPr>
          <w:rFonts w:ascii="仿宋" w:hAnsi="仿宋" w:cs="仿宋"/>
          <w:color w:val="000000" w:themeColor="text1"/>
          <w:kern w:val="0"/>
          <w:szCs w:val="21"/>
          <w14:textFill>
            <w14:solidFill>
              <w14:schemeClr w14:val="tx1"/>
            </w14:solidFill>
          </w14:textFill>
        </w:rPr>
      </w:pPr>
      <w:r>
        <w:rPr>
          <w:rFonts w:hint="eastAsia"/>
          <w:b/>
        </w:rPr>
        <w:t>教</w:t>
      </w:r>
      <w:r>
        <w:rPr>
          <w:rFonts w:hint="eastAsia"/>
          <w:b/>
          <w:color w:val="000000" w:themeColor="text1"/>
          <w14:textFill>
            <w14:solidFill>
              <w14:schemeClr w14:val="tx1"/>
            </w14:solidFill>
          </w14:textFill>
        </w:rPr>
        <w:t>师教育课程：</w:t>
      </w:r>
      <w:r>
        <w:rPr>
          <w:rFonts w:hint="eastAsia" w:ascii="仿宋" w:hAnsi="仿宋" w:cs="仿宋"/>
          <w:color w:val="000000" w:themeColor="text1"/>
          <w:szCs w:val="21"/>
          <w14:textFill>
            <w14:solidFill>
              <w14:schemeClr w14:val="tx1"/>
            </w14:solidFill>
          </w14:textFill>
        </w:rPr>
        <w:t>即《教师教育课程标准（试行）》中所指的教育类课程（含教育实践课程），具体领域参见《教师教育课程标准（试行）》</w:t>
      </w:r>
      <w:r>
        <w:rPr>
          <w:rFonts w:hint="eastAsia" w:ascii="仿宋" w:hAnsi="仿宋" w:cs="仿宋"/>
          <w:color w:val="000000" w:themeColor="text1"/>
          <w:kern w:val="0"/>
          <w:szCs w:val="21"/>
          <w14:textFill>
            <w14:solidFill>
              <w14:schemeClr w14:val="tx1"/>
            </w14:solidFill>
          </w14:textFill>
        </w:rPr>
        <w:t>。</w:t>
      </w:r>
    </w:p>
    <w:p w14:paraId="0A77C297">
      <w:pPr>
        <w:spacing w:line="360" w:lineRule="auto"/>
        <w:rPr>
          <w:rFonts w:ascii="仿宋" w:hAnsi="仿宋" w:cs="仿宋"/>
          <w:color w:val="000000" w:themeColor="text1"/>
          <w:kern w:val="0"/>
          <w:szCs w:val="21"/>
          <w14:textFill>
            <w14:solidFill>
              <w14:schemeClr w14:val="tx1"/>
            </w14:solidFill>
          </w14:textFill>
        </w:rPr>
      </w:pPr>
      <w:r>
        <w:rPr>
          <w:rFonts w:hint="eastAsia"/>
          <w:b/>
          <w:color w:val="000000" w:themeColor="text1"/>
          <w14:textFill>
            <w14:solidFill>
              <w14:schemeClr w14:val="tx1"/>
            </w14:solidFill>
          </w14:textFill>
        </w:rPr>
        <w:t>课程性质：</w:t>
      </w:r>
      <w:r>
        <w:rPr>
          <w:rFonts w:hint="eastAsia"/>
          <w:color w:val="000000" w:themeColor="text1"/>
          <w14:textFill>
            <w14:solidFill>
              <w14:schemeClr w14:val="tx1"/>
            </w14:solidFill>
          </w14:textFill>
        </w:rPr>
        <w:t>指</w:t>
      </w:r>
      <w:r>
        <w:rPr>
          <w:rFonts w:hint="eastAsia"/>
          <w:b/>
          <w:color w:val="000000" w:themeColor="text1"/>
          <w14:textFill>
            <w14:solidFill>
              <w14:schemeClr w14:val="tx1"/>
            </w14:solidFill>
          </w14:textFill>
        </w:rPr>
        <w:t>专业课程</w:t>
      </w:r>
      <w:r>
        <w:rPr>
          <w:rFonts w:hint="eastAsia"/>
          <w:color w:val="000000" w:themeColor="text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中学教育专业、小学教育专业、学前教育专业、职业技术师范教育专业选填</w:t>
      </w:r>
      <w:r>
        <w:rPr>
          <w:rFonts w:hint="eastAsia"/>
          <w:color w:val="000000" w:themeColor="text1"/>
          <w14:textFill>
            <w14:solidFill>
              <w14:schemeClr w14:val="tx1"/>
            </w14:solidFill>
          </w14:textFill>
        </w:rPr>
        <w:t>学科课程与教学论课程、师范技能类课程、师德教育类课程、信息素养类课程、教育实践课程、其他课程。其中，</w:t>
      </w:r>
      <w:r>
        <w:rPr>
          <w:rFonts w:hint="eastAsia"/>
          <w:b/>
          <w:bCs/>
          <w:color w:val="000000" w:themeColor="text1"/>
          <w14:textFill>
            <w14:solidFill>
              <w14:schemeClr w14:val="tx1"/>
            </w14:solidFill>
          </w14:textFill>
        </w:rPr>
        <w:t>学科课程与教学论课程</w:t>
      </w:r>
      <w:r>
        <w:rPr>
          <w:rFonts w:hint="eastAsia"/>
          <w:color w:val="000000" w:themeColor="text1"/>
          <w14:textFill>
            <w14:solidFill>
              <w14:schemeClr w14:val="tx1"/>
            </w14:solidFill>
          </w14:textFill>
        </w:rPr>
        <w:t>指学科课程标准与教材研究、课程设计与评价、学科教学设计等课程，不包括学科专业课程；</w:t>
      </w:r>
      <w:r>
        <w:rPr>
          <w:rFonts w:hint="eastAsia" w:ascii="Times New Roman" w:hAnsi="Times New Roman" w:cs="Times New Roman"/>
          <w:b/>
          <w:color w:val="000000" w:themeColor="text1"/>
          <w:szCs w:val="21"/>
          <w14:textFill>
            <w14:solidFill>
              <w14:schemeClr w14:val="tx1"/>
            </w14:solidFill>
          </w14:textFill>
        </w:rPr>
        <w:t>师范技能类课程</w:t>
      </w:r>
      <w:r>
        <w:rPr>
          <w:rFonts w:hint="eastAsia" w:ascii="Times New Roman" w:hAnsi="Times New Roman" w:cs="Times New Roman"/>
          <w:color w:val="000000" w:themeColor="text1"/>
          <w:szCs w:val="21"/>
          <w14:textFill>
            <w14:solidFill>
              <w14:schemeClr w14:val="tx1"/>
            </w14:solidFill>
          </w14:textFill>
        </w:rPr>
        <w:t>指培养师范生师范技能（包括讲课说课技能、“三字一话”从教基本功、现代教育技术应用技能、班级指导能力等）的教师教育课程。</w:t>
      </w:r>
      <w:r>
        <w:rPr>
          <w:rFonts w:hint="eastAsia"/>
          <w:b/>
          <w:color w:val="000000" w:themeColor="text1"/>
          <w14:textFill>
            <w14:solidFill>
              <w14:schemeClr w14:val="tx1"/>
            </w14:solidFill>
          </w14:textFill>
        </w:rPr>
        <w:t>师德教育类课程</w:t>
      </w:r>
      <w:r>
        <w:rPr>
          <w:rFonts w:hint="eastAsia"/>
          <w:color w:val="000000" w:themeColor="text1"/>
          <w14:textFill>
            <w14:solidFill>
              <w14:schemeClr w14:val="tx1"/>
            </w14:solidFill>
          </w14:textFill>
        </w:rPr>
        <w:t>指教师职业道德教育课程、心理健康与道德教育课程、师德体验教育实践课程；</w:t>
      </w:r>
      <w:r>
        <w:rPr>
          <w:rFonts w:hint="eastAsia"/>
          <w:b/>
          <w:color w:val="000000" w:themeColor="text1"/>
          <w14:textFill>
            <w14:solidFill>
              <w14:schemeClr w14:val="tx1"/>
            </w14:solidFill>
          </w14:textFill>
        </w:rPr>
        <w:t>信息素养类课程仅指</w:t>
      </w:r>
      <w:r>
        <w:rPr>
          <w:rFonts w:hint="eastAsia"/>
          <w:color w:val="000000" w:themeColor="text1"/>
          <w14:textFill>
            <w14:solidFill>
              <w14:schemeClr w14:val="tx1"/>
            </w14:solidFill>
          </w14:textFill>
        </w:rPr>
        <w:t>现代教育技术应用课程（含理论课与实践课）。</w:t>
      </w:r>
      <w:r>
        <w:rPr>
          <w:rFonts w:hint="eastAsia" w:ascii="Times New Roman" w:hAnsi="Times New Roman" w:cs="Times New Roman"/>
          <w:color w:val="000000" w:themeColor="text1"/>
          <w:szCs w:val="21"/>
          <w14:textFill>
            <w14:solidFill>
              <w14:schemeClr w14:val="tx1"/>
            </w14:solidFill>
          </w14:textFill>
        </w:rPr>
        <w:t>特殊教育专业选填教师教育基础课程、特殊教育课程（一般类）、特殊教育课程（康复类）、其他课程。其中，</w:t>
      </w:r>
      <w:r>
        <w:rPr>
          <w:rFonts w:hint="eastAsia" w:ascii="Times New Roman" w:hAnsi="Times New Roman" w:cs="Times New Roman"/>
          <w:b/>
          <w:bCs/>
          <w:color w:val="000000" w:themeColor="text1"/>
          <w:szCs w:val="21"/>
          <w14:textFill>
            <w14:solidFill>
              <w14:schemeClr w14:val="tx1"/>
            </w14:solidFill>
          </w14:textFill>
        </w:rPr>
        <w:t>教师教育基础课程</w:t>
      </w:r>
      <w:r>
        <w:rPr>
          <w:rFonts w:hint="eastAsia" w:ascii="Times New Roman" w:hAnsi="Times New Roman" w:cs="Times New Roman"/>
          <w:color w:val="000000" w:themeColor="text1"/>
          <w:szCs w:val="21"/>
          <w14:textFill>
            <w14:solidFill>
              <w14:schemeClr w14:val="tx1"/>
            </w14:solidFill>
          </w14:textFill>
        </w:rPr>
        <w:t>指为培养师范生教师专业素养所设置的教育类基础课程；</w:t>
      </w:r>
      <w:r>
        <w:rPr>
          <w:rFonts w:hint="eastAsia" w:ascii="Times New Roman" w:hAnsi="Times New Roman" w:cs="Times New Roman"/>
          <w:b/>
          <w:bCs/>
          <w:color w:val="000000" w:themeColor="text1"/>
          <w:szCs w:val="21"/>
          <w14:textFill>
            <w14:solidFill>
              <w14:schemeClr w14:val="tx1"/>
            </w14:solidFill>
          </w14:textFill>
        </w:rPr>
        <w:t>特殊教育课程（一般类）</w:t>
      </w:r>
      <w:r>
        <w:rPr>
          <w:rFonts w:hint="eastAsia" w:ascii="Times New Roman" w:hAnsi="Times New Roman" w:cs="Times New Roman"/>
          <w:color w:val="000000" w:themeColor="text1"/>
          <w:szCs w:val="21"/>
          <w14:textFill>
            <w14:solidFill>
              <w14:schemeClr w14:val="tx1"/>
            </w14:solidFill>
          </w14:textFill>
        </w:rPr>
        <w:t>指为培养师范生特殊教育专业理念、专业知识与专业能力所设置的课程；</w:t>
      </w:r>
      <w:r>
        <w:rPr>
          <w:rFonts w:hint="eastAsia" w:ascii="Times New Roman" w:hAnsi="Times New Roman" w:cs="Times New Roman"/>
          <w:b/>
          <w:bCs/>
          <w:color w:val="000000" w:themeColor="text1"/>
          <w:szCs w:val="21"/>
          <w14:textFill>
            <w14:solidFill>
              <w14:schemeClr w14:val="tx1"/>
            </w14:solidFill>
          </w14:textFill>
        </w:rPr>
        <w:t>特殊教育课程（康复类）</w:t>
      </w:r>
      <w:r>
        <w:rPr>
          <w:rFonts w:hint="eastAsia" w:ascii="Times New Roman" w:hAnsi="Times New Roman" w:cs="Times New Roman"/>
          <w:color w:val="000000" w:themeColor="text1"/>
          <w:szCs w:val="21"/>
          <w14:textFill>
            <w14:solidFill>
              <w14:schemeClr w14:val="tx1"/>
            </w14:solidFill>
          </w14:textFill>
        </w:rPr>
        <w:t>指为培养师范生掌握特殊儿童身心发展和康复训练等知识所设置的特殊教育课程。</w:t>
      </w:r>
    </w:p>
    <w:p w14:paraId="4DB04AC4">
      <w:pPr>
        <w:spacing w:line="360" w:lineRule="auto"/>
      </w:pPr>
      <w:r>
        <w:rPr>
          <w:rFonts w:hint="eastAsia"/>
          <w:b/>
          <w:color w:val="000000" w:themeColor="text1"/>
          <w14:textFill>
            <w14:solidFill>
              <w14:schemeClr w14:val="tx1"/>
            </w14:solidFill>
          </w14:textFill>
        </w:rPr>
        <w:t>授课教师：</w:t>
      </w:r>
      <w:r>
        <w:rPr>
          <w:rFonts w:hint="eastAsia"/>
          <w:color w:val="000000" w:themeColor="text1"/>
          <w14:textFill>
            <w14:solidFill>
              <w14:schemeClr w14:val="tx1"/>
            </w14:solidFill>
          </w14:textFill>
        </w:rPr>
        <w:t>担任课程讲授任务的授课教师。同一门次课程有多位授课教师的可多</w:t>
      </w:r>
      <w:r>
        <w:rPr>
          <w:rFonts w:hint="eastAsia"/>
        </w:rPr>
        <w:t>填，不同教师间用英文分号隔开。</w:t>
      </w:r>
    </w:p>
    <w:p w14:paraId="6370FD14">
      <w:pPr>
        <w:spacing w:line="360" w:lineRule="auto"/>
        <w:rPr>
          <w:rFonts w:ascii="Times New Roman" w:hAnsi="Times New Roman" w:cs="Times New Roman"/>
          <w:color w:val="000000"/>
          <w:szCs w:val="21"/>
        </w:rPr>
      </w:pPr>
      <w:r>
        <w:rPr>
          <w:rFonts w:ascii="Times New Roman" w:hAnsi="Times New Roman" w:cs="Times New Roman"/>
          <w:b/>
          <w:color w:val="000000"/>
          <w:szCs w:val="21"/>
        </w:rPr>
        <w:t>年级：</w:t>
      </w:r>
      <w:r>
        <w:rPr>
          <w:rFonts w:ascii="Times New Roman" w:hAnsi="Times New Roman" w:cs="Times New Roman"/>
          <w:color w:val="000000"/>
          <w:szCs w:val="21"/>
        </w:rPr>
        <w:t>填写代表年份的阿拉伯数字，例如“2016”</w:t>
      </w:r>
      <w:r>
        <w:rPr>
          <w:rFonts w:hint="eastAsia" w:ascii="Times New Roman" w:hAnsi="Times New Roman" w:cs="Times New Roman"/>
          <w:color w:val="000000"/>
          <w:szCs w:val="21"/>
        </w:rPr>
        <w:t>，如多年级共同上课，则用英文分号隔开</w:t>
      </w:r>
      <w:r>
        <w:rPr>
          <w:rFonts w:ascii="Times New Roman" w:hAnsi="Times New Roman" w:cs="Times New Roman"/>
          <w:color w:val="000000"/>
          <w:szCs w:val="21"/>
        </w:rPr>
        <w:t>。</w:t>
      </w:r>
    </w:p>
    <w:p w14:paraId="5CB43E76">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670DAA58">
      <w:pPr>
        <w:adjustRightInd w:val="0"/>
        <w:snapToGrid w:val="0"/>
        <w:spacing w:line="360" w:lineRule="auto"/>
        <w:rPr>
          <w:rFonts w:ascii="仿宋" w:hAnsi="仿宋" w:cs="仿宋"/>
          <w:b/>
          <w:bCs/>
          <w:kern w:val="0"/>
          <w:szCs w:val="21"/>
        </w:rPr>
      </w:pPr>
      <w:r>
        <w:rPr>
          <w:rFonts w:hint="eastAsia" w:ascii="仿宋" w:hAnsi="仿宋" w:cs="仿宋"/>
          <w:b/>
          <w:bCs/>
          <w:kern w:val="0"/>
          <w:szCs w:val="21"/>
        </w:rPr>
        <w:t>表间校验：</w:t>
      </w:r>
    </w:p>
    <w:p w14:paraId="5C19B8D3">
      <w:pPr>
        <w:tabs>
          <w:tab w:val="left" w:pos="6692"/>
        </w:tabs>
        <w:adjustRightInd w:val="0"/>
        <w:snapToGrid w:val="0"/>
        <w:spacing w:line="360" w:lineRule="auto"/>
        <w:rPr>
          <w:rFonts w:ascii="仿宋" w:hAnsi="仿宋" w:cs="仿宋"/>
          <w:kern w:val="0"/>
          <w:szCs w:val="21"/>
        </w:rPr>
      </w:pPr>
      <w:r>
        <w:rPr>
          <w:rFonts w:hint="eastAsia" w:ascii="仿宋" w:hAnsi="仿宋" w:cs="仿宋"/>
          <w:kern w:val="0"/>
          <w:szCs w:val="21"/>
        </w:rPr>
        <w:t>1.“开课号”“课程名称”与表“</w:t>
      </w:r>
      <w:r>
        <w:rPr>
          <w:rFonts w:ascii="仿宋" w:hAnsi="仿宋" w:cs="仿宋"/>
          <w:kern w:val="0"/>
          <w:szCs w:val="21"/>
        </w:rPr>
        <w:t>5-1-1</w:t>
      </w:r>
      <w:r>
        <w:rPr>
          <w:rFonts w:hint="eastAsia" w:ascii="仿宋" w:hAnsi="仿宋" w:cs="仿宋"/>
          <w:kern w:val="0"/>
          <w:szCs w:val="21"/>
        </w:rPr>
        <w:t>”“开课号”“课程名称”保持一致</w:t>
      </w:r>
    </w:p>
    <w:p w14:paraId="26C3608B">
      <w:pPr>
        <w:tabs>
          <w:tab w:val="left" w:pos="6692"/>
        </w:tabs>
        <w:adjustRightInd w:val="0"/>
        <w:snapToGrid w:val="0"/>
        <w:spacing w:line="360" w:lineRule="auto"/>
        <w:rPr>
          <w:rFonts w:ascii="仿宋" w:hAnsi="仿宋" w:cs="仿宋"/>
          <w:b/>
          <w:bCs/>
          <w:color w:val="000000" w:themeColor="text1"/>
          <w:kern w:val="0"/>
          <w:szCs w:val="21"/>
          <w14:textFill>
            <w14:solidFill>
              <w14:schemeClr w14:val="tx1"/>
            </w14:solidFill>
          </w14:textFill>
        </w:rPr>
      </w:pPr>
      <w:r>
        <w:rPr>
          <w:rFonts w:cs="Times New Roman" w:asciiTheme="minorEastAsia" w:hAnsiTheme="minorEastAsia" w:eastAsiaTheme="minorEastAsia"/>
          <w:color w:val="000000" w:themeColor="text1"/>
          <w:kern w:val="0"/>
          <w:szCs w:val="21"/>
          <w14:textFill>
            <w14:solidFill>
              <w14:schemeClr w14:val="tx1"/>
            </w14:solidFill>
          </w14:textFill>
        </w:rPr>
        <w:t>2.“授课教师”、“授课教师工号”与表1-5-1</w:t>
      </w:r>
      <w:r>
        <w:rPr>
          <w:rFonts w:hint="eastAsia" w:cs="Times New Roman" w:asciiTheme="minorEastAsia" w:hAnsiTheme="minorEastAsia" w:eastAsiaTheme="minorEastAsia"/>
          <w:color w:val="000000" w:themeColor="text1"/>
          <w:kern w:val="0"/>
          <w:szCs w:val="21"/>
          <w14:textFill>
            <w14:solidFill>
              <w14:schemeClr w14:val="tx1"/>
            </w14:solidFill>
          </w14:textFill>
        </w:rPr>
        <w:t>、表</w:t>
      </w:r>
      <w:r>
        <w:rPr>
          <w:rFonts w:cs="Times New Roman" w:asciiTheme="minorEastAsia" w:hAnsiTheme="minorEastAsia" w:eastAsiaTheme="minorEastAsia"/>
          <w:color w:val="000000" w:themeColor="text1"/>
          <w:kern w:val="0"/>
          <w:szCs w:val="21"/>
          <w14:textFill>
            <w14:solidFill>
              <w14:schemeClr w14:val="tx1"/>
            </w14:solidFill>
          </w14:textFill>
        </w:rPr>
        <w:t>1-5-3</w:t>
      </w:r>
      <w:r>
        <w:rPr>
          <w:rFonts w:hint="eastAsia" w:cs="Times New Roman" w:asciiTheme="minorEastAsia" w:hAnsiTheme="minorEastAsia" w:eastAsiaTheme="minorEastAsia"/>
          <w:color w:val="000000" w:themeColor="text1"/>
          <w:kern w:val="0"/>
          <w:szCs w:val="21"/>
          <w14:textFill>
            <w14:solidFill>
              <w14:schemeClr w14:val="tx1"/>
            </w14:solidFill>
          </w14:textFill>
        </w:rPr>
        <w:t>或表</w:t>
      </w:r>
      <w:r>
        <w:rPr>
          <w:rFonts w:cs="Times New Roman" w:asciiTheme="minorEastAsia" w:hAnsiTheme="minorEastAsia" w:eastAsiaTheme="minorEastAsia"/>
          <w:color w:val="000000" w:themeColor="text1"/>
          <w:kern w:val="0"/>
          <w:szCs w:val="21"/>
          <w14:textFill>
            <w14:solidFill>
              <w14:schemeClr w14:val="tx1"/>
            </w14:solidFill>
          </w14:textFill>
        </w:rPr>
        <w:t>1-5-4</w:t>
      </w:r>
      <w:r>
        <w:rPr>
          <w:rFonts w:hint="eastAsia" w:cs="Times New Roman" w:asciiTheme="minorEastAsia" w:hAnsiTheme="minorEastAsia" w:eastAsiaTheme="minorEastAsia"/>
          <w:color w:val="000000" w:themeColor="text1"/>
          <w:kern w:val="0"/>
          <w:szCs w:val="21"/>
          <w14:textFill>
            <w14:solidFill>
              <w14:schemeClr w14:val="tx1"/>
            </w14:solidFill>
          </w14:textFill>
        </w:rPr>
        <w:t>“姓名”、“工号”保持一致、同时与</w:t>
      </w:r>
      <w:r>
        <w:rPr>
          <w:rFonts w:hint="eastAsia" w:ascii="仿宋" w:hAnsi="仿宋" w:cs="仿宋"/>
          <w:color w:val="000000" w:themeColor="text1"/>
          <w:kern w:val="0"/>
          <w:szCs w:val="21"/>
          <w14:textFill>
            <w14:solidFill>
              <w14:schemeClr w14:val="tx1"/>
            </w14:solidFill>
          </w14:textFill>
        </w:rPr>
        <w:t>表“</w:t>
      </w:r>
      <w:r>
        <w:rPr>
          <w:rFonts w:ascii="仿宋" w:hAnsi="仿宋" w:cs="仿宋"/>
          <w:color w:val="000000" w:themeColor="text1"/>
          <w:kern w:val="0"/>
          <w:szCs w:val="21"/>
          <w14:textFill>
            <w14:solidFill>
              <w14:schemeClr w14:val="tx1"/>
            </w14:solidFill>
          </w14:textFill>
        </w:rPr>
        <w:t>5-1-1”</w:t>
      </w:r>
      <w:r>
        <w:rPr>
          <w:rFonts w:hint="eastAsia" w:cs="Times New Roman" w:asciiTheme="minorEastAsia" w:hAnsiTheme="minorEastAsia" w:eastAsiaTheme="minorEastAsia"/>
          <w:color w:val="000000" w:themeColor="text1"/>
          <w:kern w:val="0"/>
          <w:szCs w:val="21"/>
          <w14:textFill>
            <w14:solidFill>
              <w14:schemeClr w14:val="tx1"/>
            </w14:solidFill>
          </w14:textFill>
        </w:rPr>
        <w:t>“授课教师”、“授课教师工号”保持一致。</w:t>
      </w:r>
    </w:p>
    <w:p w14:paraId="3CB776AF">
      <w:pPr>
        <w:tabs>
          <w:tab w:val="left" w:pos="6692"/>
        </w:tabs>
        <w:adjustRightInd w:val="0"/>
        <w:snapToGrid w:val="0"/>
        <w:spacing w:line="360" w:lineRule="auto"/>
        <w:rPr>
          <w:rFonts w:ascii="仿宋" w:hAnsi="仿宋" w:cs="仿宋"/>
          <w:b/>
          <w:bCs/>
          <w:color w:val="000000" w:themeColor="text1"/>
          <w:kern w:val="0"/>
          <w:szCs w:val="21"/>
          <w14:textFill>
            <w14:solidFill>
              <w14:schemeClr w14:val="tx1"/>
            </w14:solidFill>
          </w14:textFill>
        </w:rPr>
      </w:pPr>
      <w:r>
        <w:rPr>
          <w:rFonts w:ascii="仿宋" w:hAnsi="仿宋" w:cs="仿宋"/>
          <w:color w:val="000000" w:themeColor="text1"/>
          <w:kern w:val="0"/>
          <w:szCs w:val="21"/>
          <w14:textFill>
            <w14:solidFill>
              <w14:schemeClr w14:val="tx1"/>
            </w14:solidFill>
          </w14:textFill>
        </w:rPr>
        <w:t>3.</w:t>
      </w:r>
      <w:r>
        <w:rPr>
          <w:rFonts w:hint="eastAsia" w:ascii="仿宋" w:hAnsi="仿宋" w:cs="仿宋"/>
          <w:color w:val="000000" w:themeColor="text1"/>
          <w:kern w:val="0"/>
          <w:szCs w:val="21"/>
          <w14:textFill>
            <w14:solidFill>
              <w14:schemeClr w14:val="tx1"/>
            </w14:solidFill>
          </w14:textFill>
        </w:rPr>
        <w:t>仅师范</w:t>
      </w:r>
      <w:r>
        <w:rPr>
          <w:rFonts w:ascii="仿宋" w:hAnsi="仿宋" w:cs="仿宋"/>
          <w:color w:val="000000" w:themeColor="text1"/>
          <w:kern w:val="0"/>
          <w:szCs w:val="21"/>
          <w14:textFill>
            <w14:solidFill>
              <w14:schemeClr w14:val="tx1"/>
            </w14:solidFill>
          </w14:textFill>
        </w:rPr>
        <w:t>-5“</w:t>
      </w:r>
      <w:r>
        <w:rPr>
          <w:rFonts w:hint="eastAsia" w:ascii="仿宋" w:hAnsi="仿宋" w:cs="仿宋"/>
          <w:color w:val="000000" w:themeColor="text1"/>
          <w:kern w:val="0"/>
          <w:szCs w:val="21"/>
          <w14:textFill>
            <w14:solidFill>
              <w14:schemeClr w14:val="tx1"/>
            </w14:solidFill>
          </w14:textFill>
        </w:rPr>
        <w:t>专业类别</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为“特殊教育”</w:t>
      </w:r>
      <w:r>
        <w:rPr>
          <w:rFonts w:hint="eastAsia" w:ascii="仿宋" w:hAnsi="仿宋" w:cs="仿宋"/>
          <w:bCs/>
          <w:color w:val="000000" w:themeColor="text1"/>
          <w:kern w:val="0"/>
          <w:szCs w:val="21"/>
          <w14:textFill>
            <w14:solidFill>
              <w14:schemeClr w14:val="tx1"/>
            </w14:solidFill>
          </w14:textFill>
        </w:rPr>
        <w:t>可</w:t>
      </w:r>
      <w:r>
        <w:rPr>
          <w:rFonts w:hint="eastAsia" w:ascii="仿宋" w:hAnsi="仿宋" w:cs="仿宋"/>
          <w:color w:val="000000" w:themeColor="text1"/>
          <w:kern w:val="0"/>
          <w:szCs w:val="21"/>
          <w14:textFill>
            <w14:solidFill>
              <w14:schemeClr w14:val="tx1"/>
            </w14:solidFill>
          </w14:textFill>
        </w:rPr>
        <w:t>选填教师教育基础课程、特殊教育课程（一般类）、特殊教育课程（康复类）三项。</w:t>
      </w:r>
    </w:p>
    <w:p w14:paraId="7A04BB2E">
      <w:pPr>
        <w:rPr>
          <w:rFonts w:ascii="仿宋" w:hAnsi="仿宋" w:cs="仿宋"/>
          <w:szCs w:val="21"/>
        </w:rPr>
      </w:pPr>
    </w:p>
    <w:p w14:paraId="469BBB38">
      <w:pPr>
        <w:rPr>
          <w:rFonts w:ascii="仿宋" w:hAnsi="仿宋" w:cs="仿宋"/>
          <w:szCs w:val="21"/>
        </w:rPr>
      </w:pPr>
    </w:p>
    <w:p w14:paraId="41910C25">
      <w:pPr>
        <w:rPr>
          <w:rFonts w:ascii="仿宋" w:hAnsi="仿宋" w:cs="仿宋"/>
          <w:szCs w:val="21"/>
        </w:rPr>
      </w:pPr>
    </w:p>
    <w:p w14:paraId="1C5D8766">
      <w:pPr>
        <w:pStyle w:val="3"/>
      </w:pPr>
      <w:bookmarkStart w:id="16" w:name="_Toc1029"/>
      <w:r>
        <w:rPr>
          <w:rFonts w:hint="eastAsia"/>
        </w:rPr>
        <w:t>师范</w:t>
      </w:r>
      <w:r>
        <w:t>-7</w:t>
      </w:r>
      <w:r>
        <w:rPr>
          <w:rFonts w:hint="eastAsia"/>
        </w:rPr>
        <w:t>：师范技能类课程（学年）</w:t>
      </w:r>
      <w:bookmarkEnd w:id="16"/>
    </w:p>
    <w:tbl>
      <w:tblPr>
        <w:tblStyle w:val="26"/>
        <w:tblW w:w="13178"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5"/>
        <w:gridCol w:w="2325"/>
        <w:gridCol w:w="4276"/>
        <w:gridCol w:w="4252"/>
      </w:tblGrid>
      <w:tr w14:paraId="6E83EB1C">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5" w:type="dxa"/>
            <w:shd w:val="clear" w:color="auto" w:fill="auto"/>
            <w:vAlign w:val="center"/>
          </w:tcPr>
          <w:p w14:paraId="0688D903">
            <w:pPr>
              <w:jc w:val="center"/>
              <w:rPr>
                <w:b/>
              </w:rPr>
            </w:pPr>
            <w:r>
              <w:rPr>
                <w:rFonts w:hint="eastAsia"/>
                <w:b/>
              </w:rPr>
              <w:t>校内专业代码</w:t>
            </w:r>
          </w:p>
        </w:tc>
        <w:tc>
          <w:tcPr>
            <w:tcW w:w="2325" w:type="dxa"/>
            <w:shd w:val="clear" w:color="auto" w:fill="auto"/>
            <w:vAlign w:val="center"/>
          </w:tcPr>
          <w:p w14:paraId="5B91D297">
            <w:pPr>
              <w:jc w:val="center"/>
              <w:rPr>
                <w:b/>
              </w:rPr>
            </w:pPr>
            <w:r>
              <w:rPr>
                <w:rFonts w:hint="eastAsia"/>
                <w:b/>
              </w:rPr>
              <w:t>校内专业名称</w:t>
            </w:r>
          </w:p>
        </w:tc>
        <w:tc>
          <w:tcPr>
            <w:tcW w:w="4276" w:type="dxa"/>
            <w:shd w:val="clear" w:color="auto" w:fill="auto"/>
            <w:vAlign w:val="center"/>
          </w:tcPr>
          <w:p w14:paraId="3315CC8F">
            <w:pPr>
              <w:jc w:val="center"/>
              <w:rPr>
                <w:b/>
              </w:rPr>
            </w:pPr>
            <w:r>
              <w:rPr>
                <w:rFonts w:hint="eastAsia"/>
                <w:b/>
              </w:rPr>
              <w:t>通过所有师范技能类课程的毕业班学生人数</w:t>
            </w:r>
          </w:p>
        </w:tc>
        <w:tc>
          <w:tcPr>
            <w:tcW w:w="4252" w:type="dxa"/>
            <w:shd w:val="clear" w:color="auto" w:fill="auto"/>
            <w:vAlign w:val="center"/>
          </w:tcPr>
          <w:p w14:paraId="580DD58B">
            <w:pPr>
              <w:jc w:val="center"/>
              <w:rPr>
                <w:b/>
              </w:rPr>
            </w:pPr>
            <w:r>
              <w:rPr>
                <w:rFonts w:hint="eastAsia"/>
                <w:b/>
              </w:rPr>
              <w:t>参加师范技能类课程考试的毕业班学生人数</w:t>
            </w:r>
          </w:p>
        </w:tc>
      </w:tr>
      <w:tr w14:paraId="25666C17">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5" w:type="dxa"/>
            <w:shd w:val="clear" w:color="auto" w:fill="auto"/>
            <w:vAlign w:val="center"/>
          </w:tcPr>
          <w:p w14:paraId="15984F22">
            <w:pPr>
              <w:jc w:val="center"/>
              <w:rPr>
                <w:b/>
              </w:rPr>
            </w:pPr>
          </w:p>
        </w:tc>
        <w:tc>
          <w:tcPr>
            <w:tcW w:w="2325" w:type="dxa"/>
            <w:shd w:val="clear" w:color="auto" w:fill="auto"/>
            <w:vAlign w:val="center"/>
          </w:tcPr>
          <w:p w14:paraId="32748418">
            <w:pPr>
              <w:jc w:val="center"/>
              <w:rPr>
                <w:b/>
              </w:rPr>
            </w:pPr>
          </w:p>
        </w:tc>
        <w:tc>
          <w:tcPr>
            <w:tcW w:w="4276" w:type="dxa"/>
            <w:shd w:val="clear" w:color="auto" w:fill="auto"/>
            <w:vAlign w:val="center"/>
          </w:tcPr>
          <w:p w14:paraId="0EC2ED20">
            <w:pPr>
              <w:jc w:val="center"/>
              <w:rPr>
                <w:b/>
              </w:rPr>
            </w:pPr>
          </w:p>
        </w:tc>
        <w:tc>
          <w:tcPr>
            <w:tcW w:w="4252" w:type="dxa"/>
            <w:shd w:val="clear" w:color="auto" w:fill="auto"/>
            <w:vAlign w:val="center"/>
          </w:tcPr>
          <w:p w14:paraId="2A5A3762">
            <w:pPr>
              <w:jc w:val="center"/>
              <w:rPr>
                <w:b/>
              </w:rPr>
            </w:pPr>
          </w:p>
        </w:tc>
      </w:tr>
    </w:tbl>
    <w:p w14:paraId="0D6EB7EA">
      <w:pPr>
        <w:adjustRightInd w:val="0"/>
        <w:snapToGrid w:val="0"/>
        <w:spacing w:line="360" w:lineRule="auto"/>
        <w:rPr>
          <w:rFonts w:ascii="Times New Roman" w:hAnsi="Times New Roman" w:cs="Times New Roman"/>
          <w:color w:val="000000"/>
          <w:szCs w:val="21"/>
        </w:rPr>
      </w:pPr>
    </w:p>
    <w:p w14:paraId="50D04267">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4B5DD715">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师范技能：</w:t>
      </w:r>
      <w:r>
        <w:rPr>
          <w:rFonts w:hint="eastAsia" w:ascii="Times New Roman" w:hAnsi="Times New Roman" w:cs="Times New Roman"/>
          <w:color w:val="000000"/>
          <w:szCs w:val="21"/>
        </w:rPr>
        <w:t>指师范生必备的教学基本功和教学技能（包括讲课说课技能、“三字一话”从教基本功、现代教育技术应用技能、班级指导能力等）。</w:t>
      </w:r>
      <w:r>
        <w:rPr>
          <w:rFonts w:hint="eastAsia" w:ascii="Times New Roman" w:hAnsi="Times New Roman" w:cs="Times New Roman"/>
          <w:b/>
          <w:color w:val="000000"/>
          <w:szCs w:val="21"/>
        </w:rPr>
        <w:t>师范技能类课程：</w:t>
      </w:r>
      <w:r>
        <w:rPr>
          <w:rFonts w:hint="eastAsia" w:ascii="Times New Roman" w:hAnsi="Times New Roman" w:cs="Times New Roman"/>
          <w:color w:val="000000"/>
          <w:szCs w:val="21"/>
        </w:rPr>
        <w:t>指培养师范生师范技能的教师教育课程。</w:t>
      </w:r>
    </w:p>
    <w:p w14:paraId="3B02CEF6">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6948A1AF">
      <w:pPr>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表内校验：</w:t>
      </w:r>
    </w:p>
    <w:p w14:paraId="63ACE559">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1.</w:t>
      </w:r>
      <w:r>
        <w:rPr>
          <w:rFonts w:hint="eastAsia" w:ascii="Times New Roman" w:hAnsi="Times New Roman" w:cs="Times New Roman"/>
          <w:b/>
          <w:color w:val="000000"/>
          <w:szCs w:val="21"/>
        </w:rPr>
        <w:t xml:space="preserve"> 0</w:t>
      </w:r>
      <w:r>
        <w:rPr>
          <w:rFonts w:hint="eastAsia" w:ascii="Times New Roman" w:hAnsi="Times New Roman" w:cs="Times New Roman"/>
          <w:color w:val="000000"/>
          <w:szCs w:val="21"/>
        </w:rPr>
        <w:t>≤通过所有师范技能类课程的毕业班学生人数≤参加师范技能类课程考试的毕业班学生人数；</w:t>
      </w:r>
    </w:p>
    <w:p w14:paraId="33FEDEE7">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2.校内专业代码不重复；</w:t>
      </w:r>
    </w:p>
    <w:p w14:paraId="0EBCE4E4">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3.校内专业代码为‘000000’时，校内专业名称必须是‘不限定专业’。</w:t>
      </w:r>
    </w:p>
    <w:p w14:paraId="72231BF8">
      <w:pPr>
        <w:adjustRightInd w:val="0"/>
        <w:snapToGrid w:val="0"/>
        <w:spacing w:line="360" w:lineRule="auto"/>
        <w:rPr>
          <w:rFonts w:ascii="仿宋" w:hAnsi="仿宋" w:cs="仿宋"/>
          <w:b/>
          <w:bCs/>
          <w:kern w:val="0"/>
          <w:szCs w:val="21"/>
        </w:rPr>
      </w:pPr>
      <w:r>
        <w:rPr>
          <w:rFonts w:hint="eastAsia" w:ascii="仿宋" w:hAnsi="仿宋" w:cs="仿宋"/>
          <w:b/>
          <w:bCs/>
          <w:kern w:val="0"/>
          <w:szCs w:val="21"/>
        </w:rPr>
        <w:t>表间校验：</w:t>
      </w:r>
    </w:p>
    <w:p w14:paraId="086E930F">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0≤参加师范技能类课程考试的毕业班学生人数≤表1-6 专业“毕业生（当年毕业）”人数。</w:t>
      </w:r>
    </w:p>
    <w:p w14:paraId="5EA6ED0B">
      <w:pPr>
        <w:adjustRightInd w:val="0"/>
        <w:snapToGrid w:val="0"/>
        <w:spacing w:line="360" w:lineRule="auto"/>
        <w:rPr>
          <w:rFonts w:ascii="Times New Roman" w:hAnsi="Times New Roman" w:cs="Times New Roman"/>
          <w:color w:val="000000"/>
          <w:szCs w:val="21"/>
        </w:rPr>
      </w:pPr>
    </w:p>
    <w:p w14:paraId="64EF643B">
      <w:pPr>
        <w:adjustRightInd w:val="0"/>
        <w:snapToGrid w:val="0"/>
        <w:spacing w:line="360" w:lineRule="auto"/>
        <w:rPr>
          <w:rFonts w:ascii="Times New Roman" w:hAnsi="Times New Roman" w:cs="Times New Roman"/>
          <w:color w:val="000000"/>
          <w:szCs w:val="21"/>
        </w:rPr>
      </w:pPr>
    </w:p>
    <w:p w14:paraId="3826B269">
      <w:pPr>
        <w:adjustRightInd w:val="0"/>
        <w:snapToGrid w:val="0"/>
        <w:spacing w:line="360" w:lineRule="auto"/>
        <w:rPr>
          <w:rFonts w:ascii="Times New Roman" w:hAnsi="Times New Roman" w:cs="Times New Roman"/>
          <w:color w:val="000000"/>
          <w:szCs w:val="21"/>
        </w:rPr>
      </w:pPr>
    </w:p>
    <w:p w14:paraId="66F6C625">
      <w:pPr>
        <w:adjustRightInd w:val="0"/>
        <w:snapToGrid w:val="0"/>
        <w:spacing w:line="360" w:lineRule="auto"/>
        <w:rPr>
          <w:rFonts w:ascii="Times New Roman" w:hAnsi="Times New Roman" w:cs="Times New Roman"/>
          <w:color w:val="000000"/>
          <w:szCs w:val="21"/>
        </w:rPr>
      </w:pPr>
    </w:p>
    <w:p w14:paraId="7A7E57C0">
      <w:pPr>
        <w:adjustRightInd w:val="0"/>
        <w:snapToGrid w:val="0"/>
        <w:spacing w:line="360" w:lineRule="auto"/>
        <w:rPr>
          <w:rFonts w:ascii="Times New Roman" w:hAnsi="Times New Roman" w:cs="Times New Roman"/>
          <w:color w:val="000000"/>
          <w:szCs w:val="21"/>
        </w:rPr>
      </w:pPr>
    </w:p>
    <w:p w14:paraId="21FCC755">
      <w:pPr>
        <w:pStyle w:val="3"/>
      </w:pPr>
      <w:bookmarkStart w:id="17" w:name="_Toc15940"/>
      <w:r>
        <w:rPr>
          <w:rFonts w:hint="eastAsia"/>
        </w:rPr>
        <w:t>师范</w:t>
      </w:r>
      <w:r>
        <w:t>-8</w:t>
      </w:r>
      <w:r>
        <w:rPr>
          <w:rFonts w:hint="eastAsia"/>
        </w:rPr>
        <w:t>：教育实践情况（学年）</w:t>
      </w:r>
      <w:bookmarkEnd w:id="17"/>
    </w:p>
    <w:tbl>
      <w:tblPr>
        <w:tblStyle w:val="26"/>
        <w:tblW w:w="13452"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1667"/>
        <w:gridCol w:w="1667"/>
        <w:gridCol w:w="1611"/>
        <w:gridCol w:w="1838"/>
        <w:gridCol w:w="1667"/>
        <w:gridCol w:w="1667"/>
        <w:gridCol w:w="1667"/>
      </w:tblGrid>
      <w:tr w14:paraId="6FE52BE7">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14:paraId="6B1AFDF6">
            <w:pPr>
              <w:jc w:val="center"/>
              <w:rPr>
                <w:b/>
              </w:rPr>
            </w:pPr>
            <w:r>
              <w:rPr>
                <w:rFonts w:hint="eastAsia"/>
                <w:b/>
              </w:rPr>
              <w:t>校内专业代码</w:t>
            </w:r>
          </w:p>
        </w:tc>
        <w:tc>
          <w:tcPr>
            <w:tcW w:w="1667" w:type="dxa"/>
            <w:shd w:val="clear" w:color="auto" w:fill="auto"/>
            <w:vAlign w:val="center"/>
          </w:tcPr>
          <w:p w14:paraId="6D331D93">
            <w:pPr>
              <w:jc w:val="center"/>
              <w:rPr>
                <w:b/>
              </w:rPr>
            </w:pPr>
            <w:r>
              <w:rPr>
                <w:rFonts w:hint="eastAsia"/>
                <w:b/>
              </w:rPr>
              <w:t>校内专业名称</w:t>
            </w:r>
          </w:p>
        </w:tc>
        <w:tc>
          <w:tcPr>
            <w:tcW w:w="1667" w:type="dxa"/>
            <w:shd w:val="clear" w:color="auto" w:fill="auto"/>
            <w:vAlign w:val="center"/>
          </w:tcPr>
          <w:p w14:paraId="21634774">
            <w:pPr>
              <w:jc w:val="center"/>
              <w:rPr>
                <w:b/>
              </w:rPr>
            </w:pPr>
            <w:r>
              <w:rPr>
                <w:rFonts w:hint="eastAsia"/>
                <w:b/>
              </w:rPr>
              <w:t>指导教师工号</w:t>
            </w:r>
          </w:p>
        </w:tc>
        <w:tc>
          <w:tcPr>
            <w:tcW w:w="1611" w:type="dxa"/>
            <w:shd w:val="clear" w:color="auto" w:fill="auto"/>
            <w:vAlign w:val="center"/>
          </w:tcPr>
          <w:p w14:paraId="68ACB49F">
            <w:pPr>
              <w:jc w:val="center"/>
              <w:rPr>
                <w:b/>
              </w:rPr>
            </w:pPr>
            <w:r>
              <w:rPr>
                <w:rFonts w:hint="eastAsia"/>
                <w:b/>
              </w:rPr>
              <w:t>指导教师姓名</w:t>
            </w:r>
          </w:p>
        </w:tc>
        <w:tc>
          <w:tcPr>
            <w:tcW w:w="1838" w:type="dxa"/>
            <w:shd w:val="clear" w:color="auto" w:fill="auto"/>
            <w:vAlign w:val="center"/>
          </w:tcPr>
          <w:p w14:paraId="157E4515">
            <w:pPr>
              <w:jc w:val="center"/>
              <w:rPr>
                <w:b/>
              </w:rPr>
            </w:pPr>
            <w:r>
              <w:rPr>
                <w:rFonts w:hint="eastAsia"/>
                <w:b/>
              </w:rPr>
              <w:t>指导本专业参加教育实践师范生数</w:t>
            </w:r>
          </w:p>
        </w:tc>
        <w:tc>
          <w:tcPr>
            <w:tcW w:w="1667" w:type="dxa"/>
            <w:shd w:val="clear" w:color="auto" w:fill="auto"/>
            <w:vAlign w:val="center"/>
          </w:tcPr>
          <w:p w14:paraId="024D4308">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实践类型</w:t>
            </w:r>
          </w:p>
        </w:tc>
        <w:tc>
          <w:tcPr>
            <w:tcW w:w="1667" w:type="dxa"/>
            <w:shd w:val="clear" w:color="auto" w:fill="auto"/>
            <w:vAlign w:val="center"/>
          </w:tcPr>
          <w:p w14:paraId="2BA57A2B">
            <w:pPr>
              <w:jc w:val="center"/>
              <w:rPr>
                <w:b/>
              </w:rPr>
            </w:pPr>
            <w:r>
              <w:rPr>
                <w:rFonts w:hint="eastAsia"/>
                <w:b/>
              </w:rPr>
              <w:t>年级</w:t>
            </w:r>
          </w:p>
        </w:tc>
        <w:tc>
          <w:tcPr>
            <w:tcW w:w="1667" w:type="dxa"/>
            <w:shd w:val="clear" w:color="auto" w:fill="auto"/>
            <w:vAlign w:val="center"/>
          </w:tcPr>
          <w:p w14:paraId="140321CB">
            <w:pPr>
              <w:jc w:val="center"/>
              <w:rPr>
                <w:b/>
              </w:rPr>
            </w:pPr>
            <w:r>
              <w:rPr>
                <w:rFonts w:hint="eastAsia"/>
                <w:b/>
              </w:rPr>
              <w:t>周数</w:t>
            </w:r>
          </w:p>
        </w:tc>
      </w:tr>
      <w:tr w14:paraId="74E9C654">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14:paraId="441C5886">
            <w:pPr>
              <w:jc w:val="center"/>
              <w:rPr>
                <w:b/>
              </w:rPr>
            </w:pPr>
          </w:p>
        </w:tc>
        <w:tc>
          <w:tcPr>
            <w:tcW w:w="1667" w:type="dxa"/>
            <w:shd w:val="clear" w:color="auto" w:fill="auto"/>
            <w:vAlign w:val="center"/>
          </w:tcPr>
          <w:p w14:paraId="55F892D6">
            <w:pPr>
              <w:jc w:val="center"/>
              <w:rPr>
                <w:b/>
              </w:rPr>
            </w:pPr>
          </w:p>
        </w:tc>
        <w:tc>
          <w:tcPr>
            <w:tcW w:w="1667" w:type="dxa"/>
            <w:shd w:val="clear" w:color="auto" w:fill="auto"/>
            <w:vAlign w:val="center"/>
          </w:tcPr>
          <w:p w14:paraId="353455D2">
            <w:pPr>
              <w:jc w:val="center"/>
              <w:rPr>
                <w:b/>
              </w:rPr>
            </w:pPr>
          </w:p>
        </w:tc>
        <w:tc>
          <w:tcPr>
            <w:tcW w:w="1611" w:type="dxa"/>
            <w:shd w:val="clear" w:color="auto" w:fill="auto"/>
            <w:vAlign w:val="center"/>
          </w:tcPr>
          <w:p w14:paraId="3B43E025">
            <w:pPr>
              <w:jc w:val="center"/>
              <w:rPr>
                <w:b/>
              </w:rPr>
            </w:pPr>
          </w:p>
        </w:tc>
        <w:tc>
          <w:tcPr>
            <w:tcW w:w="1838" w:type="dxa"/>
            <w:shd w:val="clear" w:color="auto" w:fill="auto"/>
            <w:vAlign w:val="center"/>
          </w:tcPr>
          <w:p w14:paraId="0D808EEB">
            <w:pPr>
              <w:jc w:val="center"/>
              <w:rPr>
                <w:b/>
              </w:rPr>
            </w:pPr>
          </w:p>
        </w:tc>
        <w:tc>
          <w:tcPr>
            <w:tcW w:w="1667" w:type="dxa"/>
            <w:shd w:val="clear" w:color="auto" w:fill="auto"/>
            <w:vAlign w:val="center"/>
          </w:tcPr>
          <w:p w14:paraId="2E48BCEF">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下拉选择</w:t>
            </w:r>
          </w:p>
        </w:tc>
        <w:tc>
          <w:tcPr>
            <w:tcW w:w="1667" w:type="dxa"/>
            <w:shd w:val="clear" w:color="auto" w:fill="auto"/>
            <w:vAlign w:val="center"/>
          </w:tcPr>
          <w:p w14:paraId="32E2B468">
            <w:pPr>
              <w:jc w:val="center"/>
              <w:rPr>
                <w:b/>
              </w:rPr>
            </w:pPr>
          </w:p>
        </w:tc>
        <w:tc>
          <w:tcPr>
            <w:tcW w:w="1667" w:type="dxa"/>
            <w:shd w:val="clear" w:color="auto" w:fill="auto"/>
            <w:vAlign w:val="center"/>
          </w:tcPr>
          <w:p w14:paraId="59385971">
            <w:pPr>
              <w:jc w:val="center"/>
              <w:rPr>
                <w:b/>
              </w:rPr>
            </w:pPr>
          </w:p>
        </w:tc>
      </w:tr>
      <w:tr w14:paraId="79F04E49">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14:paraId="4E2DCD5D">
            <w:pPr>
              <w:jc w:val="center"/>
              <w:rPr>
                <w:b/>
              </w:rPr>
            </w:pPr>
            <w:r>
              <w:rPr>
                <w:rFonts w:hint="eastAsia"/>
                <w:b/>
              </w:rPr>
              <w:t>12101</w:t>
            </w:r>
          </w:p>
        </w:tc>
        <w:tc>
          <w:tcPr>
            <w:tcW w:w="1667" w:type="dxa"/>
            <w:shd w:val="clear" w:color="auto" w:fill="auto"/>
            <w:vAlign w:val="center"/>
          </w:tcPr>
          <w:p w14:paraId="68FAE969">
            <w:pPr>
              <w:jc w:val="center"/>
              <w:rPr>
                <w:b/>
              </w:rPr>
            </w:pPr>
            <w:r>
              <w:rPr>
                <w:rFonts w:hint="eastAsia"/>
                <w:b/>
              </w:rPr>
              <w:t>体育教育</w:t>
            </w:r>
          </w:p>
        </w:tc>
        <w:tc>
          <w:tcPr>
            <w:tcW w:w="1667" w:type="dxa"/>
            <w:shd w:val="clear" w:color="auto" w:fill="auto"/>
            <w:vAlign w:val="center"/>
          </w:tcPr>
          <w:p w14:paraId="08831314">
            <w:pPr>
              <w:jc w:val="center"/>
              <w:rPr>
                <w:b/>
              </w:rPr>
            </w:pPr>
            <w:r>
              <w:rPr>
                <w:rFonts w:hint="eastAsia"/>
                <w:b/>
              </w:rPr>
              <w:t>0101001;0101002;0101003;0101004</w:t>
            </w:r>
          </w:p>
        </w:tc>
        <w:tc>
          <w:tcPr>
            <w:tcW w:w="1611" w:type="dxa"/>
            <w:shd w:val="clear" w:color="auto" w:fill="auto"/>
            <w:vAlign w:val="center"/>
          </w:tcPr>
          <w:p w14:paraId="33019538">
            <w:pPr>
              <w:jc w:val="center"/>
              <w:rPr>
                <w:b/>
              </w:rPr>
            </w:pPr>
            <w:r>
              <w:rPr>
                <w:rFonts w:hint="eastAsia"/>
                <w:b/>
              </w:rPr>
              <w:t>王一;赵小;张二;黄大</w:t>
            </w:r>
          </w:p>
        </w:tc>
        <w:tc>
          <w:tcPr>
            <w:tcW w:w="1838" w:type="dxa"/>
            <w:shd w:val="clear" w:color="auto" w:fill="auto"/>
            <w:vAlign w:val="center"/>
          </w:tcPr>
          <w:p w14:paraId="659CEA32">
            <w:pPr>
              <w:jc w:val="center"/>
              <w:rPr>
                <w:b/>
              </w:rPr>
            </w:pPr>
            <w:r>
              <w:rPr>
                <w:rFonts w:hint="eastAsia"/>
                <w:b/>
              </w:rPr>
              <w:t>40</w:t>
            </w:r>
          </w:p>
        </w:tc>
        <w:tc>
          <w:tcPr>
            <w:tcW w:w="1667" w:type="dxa"/>
            <w:shd w:val="clear" w:color="auto" w:fill="auto"/>
            <w:vAlign w:val="center"/>
          </w:tcPr>
          <w:p w14:paraId="6F816C2B">
            <w:pPr>
              <w:jc w:val="center"/>
              <w:rPr>
                <w:b/>
              </w:rPr>
            </w:pPr>
            <w:r>
              <w:rPr>
                <w:rFonts w:hint="eastAsia"/>
                <w:b/>
              </w:rPr>
              <w:t>实习</w:t>
            </w:r>
          </w:p>
        </w:tc>
        <w:tc>
          <w:tcPr>
            <w:tcW w:w="1667" w:type="dxa"/>
            <w:shd w:val="clear" w:color="auto" w:fill="auto"/>
            <w:vAlign w:val="center"/>
          </w:tcPr>
          <w:p w14:paraId="3313345D">
            <w:pPr>
              <w:jc w:val="center"/>
              <w:rPr>
                <w:b/>
              </w:rPr>
            </w:pPr>
            <w:r>
              <w:rPr>
                <w:rFonts w:hint="eastAsia"/>
                <w:b/>
              </w:rPr>
              <w:t>2017</w:t>
            </w:r>
          </w:p>
        </w:tc>
        <w:tc>
          <w:tcPr>
            <w:tcW w:w="1667" w:type="dxa"/>
            <w:shd w:val="clear" w:color="auto" w:fill="auto"/>
            <w:vAlign w:val="center"/>
          </w:tcPr>
          <w:p w14:paraId="254DC01E">
            <w:pPr>
              <w:jc w:val="center"/>
              <w:rPr>
                <w:b/>
              </w:rPr>
            </w:pPr>
            <w:r>
              <w:rPr>
                <w:rFonts w:hint="eastAsia"/>
                <w:b/>
              </w:rPr>
              <w:t>12</w:t>
            </w:r>
          </w:p>
        </w:tc>
      </w:tr>
      <w:tr w14:paraId="3E59EC99">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8" w:type="dxa"/>
            <w:shd w:val="clear" w:color="auto" w:fill="auto"/>
            <w:vAlign w:val="center"/>
          </w:tcPr>
          <w:p w14:paraId="248F4ACC">
            <w:pPr>
              <w:jc w:val="center"/>
              <w:rPr>
                <w:b/>
              </w:rPr>
            </w:pPr>
            <w:r>
              <w:rPr>
                <w:rFonts w:hint="eastAsia"/>
                <w:b/>
              </w:rPr>
              <w:t>12101</w:t>
            </w:r>
          </w:p>
        </w:tc>
        <w:tc>
          <w:tcPr>
            <w:tcW w:w="1667" w:type="dxa"/>
            <w:shd w:val="clear" w:color="auto" w:fill="auto"/>
            <w:vAlign w:val="center"/>
          </w:tcPr>
          <w:p w14:paraId="6997643B">
            <w:pPr>
              <w:jc w:val="center"/>
              <w:rPr>
                <w:b/>
              </w:rPr>
            </w:pPr>
            <w:r>
              <w:rPr>
                <w:rFonts w:hint="eastAsia"/>
                <w:b/>
              </w:rPr>
              <w:t>体育教育</w:t>
            </w:r>
          </w:p>
        </w:tc>
        <w:tc>
          <w:tcPr>
            <w:tcW w:w="1667" w:type="dxa"/>
            <w:shd w:val="clear" w:color="auto" w:fill="auto"/>
            <w:vAlign w:val="center"/>
          </w:tcPr>
          <w:p w14:paraId="6B709F20">
            <w:pPr>
              <w:jc w:val="center"/>
              <w:rPr>
                <w:b/>
              </w:rPr>
            </w:pPr>
            <w:r>
              <w:rPr>
                <w:rFonts w:hint="eastAsia"/>
                <w:b/>
              </w:rPr>
              <w:t>0101001;0101002;0101004</w:t>
            </w:r>
          </w:p>
        </w:tc>
        <w:tc>
          <w:tcPr>
            <w:tcW w:w="1611" w:type="dxa"/>
            <w:shd w:val="clear" w:color="auto" w:fill="auto"/>
            <w:vAlign w:val="center"/>
          </w:tcPr>
          <w:p w14:paraId="4A431875">
            <w:pPr>
              <w:jc w:val="center"/>
              <w:rPr>
                <w:b/>
              </w:rPr>
            </w:pPr>
            <w:r>
              <w:rPr>
                <w:rFonts w:hint="eastAsia"/>
                <w:b/>
              </w:rPr>
              <w:t>王一;赵小;黄大</w:t>
            </w:r>
          </w:p>
        </w:tc>
        <w:tc>
          <w:tcPr>
            <w:tcW w:w="1838" w:type="dxa"/>
            <w:shd w:val="clear" w:color="auto" w:fill="auto"/>
            <w:vAlign w:val="center"/>
          </w:tcPr>
          <w:p w14:paraId="2989DB7A">
            <w:pPr>
              <w:jc w:val="center"/>
              <w:rPr>
                <w:b/>
              </w:rPr>
            </w:pPr>
            <w:r>
              <w:rPr>
                <w:rFonts w:hint="eastAsia"/>
                <w:b/>
              </w:rPr>
              <w:t>40</w:t>
            </w:r>
          </w:p>
        </w:tc>
        <w:tc>
          <w:tcPr>
            <w:tcW w:w="1667" w:type="dxa"/>
            <w:shd w:val="clear" w:color="auto" w:fill="auto"/>
            <w:vAlign w:val="center"/>
          </w:tcPr>
          <w:p w14:paraId="10D0F0A9">
            <w:pPr>
              <w:jc w:val="center"/>
              <w:rPr>
                <w:b/>
              </w:rPr>
            </w:pPr>
            <w:r>
              <w:rPr>
                <w:rFonts w:hint="eastAsia"/>
                <w:b/>
              </w:rPr>
              <w:t>研习</w:t>
            </w:r>
          </w:p>
        </w:tc>
        <w:tc>
          <w:tcPr>
            <w:tcW w:w="1667" w:type="dxa"/>
            <w:shd w:val="clear" w:color="auto" w:fill="auto"/>
            <w:vAlign w:val="center"/>
          </w:tcPr>
          <w:p w14:paraId="04424453">
            <w:pPr>
              <w:jc w:val="center"/>
              <w:rPr>
                <w:b/>
              </w:rPr>
            </w:pPr>
            <w:r>
              <w:rPr>
                <w:rFonts w:hint="eastAsia"/>
                <w:b/>
              </w:rPr>
              <w:t>2017</w:t>
            </w:r>
          </w:p>
        </w:tc>
        <w:tc>
          <w:tcPr>
            <w:tcW w:w="1667" w:type="dxa"/>
            <w:shd w:val="clear" w:color="auto" w:fill="auto"/>
            <w:vAlign w:val="center"/>
          </w:tcPr>
          <w:p w14:paraId="07AB624D">
            <w:pPr>
              <w:jc w:val="center"/>
              <w:rPr>
                <w:b/>
              </w:rPr>
            </w:pPr>
            <w:r>
              <w:rPr>
                <w:rFonts w:hint="eastAsia"/>
                <w:b/>
              </w:rPr>
              <w:t>2</w:t>
            </w:r>
          </w:p>
        </w:tc>
      </w:tr>
    </w:tbl>
    <w:p w14:paraId="4FDD74C9"/>
    <w:p w14:paraId="16DFFF8E">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指标解释：</w:t>
      </w:r>
    </w:p>
    <w:p w14:paraId="26BBED0A">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仿宋" w:hAnsi="仿宋" w:cs="仿宋"/>
          <w:b/>
          <w:color w:val="000000" w:themeColor="text1"/>
          <w:kern w:val="0"/>
          <w:szCs w:val="21"/>
          <w14:textFill>
            <w14:solidFill>
              <w14:schemeClr w14:val="tx1"/>
            </w14:solidFill>
          </w14:textFill>
        </w:rPr>
        <w:t>填表</w:t>
      </w:r>
      <w:r>
        <w:rPr>
          <w:rFonts w:ascii="仿宋" w:hAnsi="仿宋" w:cs="仿宋"/>
          <w:b/>
          <w:color w:val="000000" w:themeColor="text1"/>
          <w:kern w:val="0"/>
          <w:szCs w:val="21"/>
          <w14:textFill>
            <w14:solidFill>
              <w14:schemeClr w14:val="tx1"/>
            </w14:solidFill>
          </w14:textFill>
        </w:rPr>
        <w:t>说明</w:t>
      </w:r>
      <w:r>
        <w:rPr>
          <w:rFonts w:hint="eastAsia" w:ascii="仿宋" w:hAnsi="仿宋" w:cs="仿宋"/>
          <w:color w:val="000000" w:themeColor="text1"/>
          <w:kern w:val="0"/>
          <w:szCs w:val="21"/>
          <w14:textFill>
            <w14:solidFill>
              <w14:schemeClr w14:val="tx1"/>
            </w14:solidFill>
          </w14:textFill>
        </w:rPr>
        <w:t>：中学</w:t>
      </w:r>
      <w:r>
        <w:rPr>
          <w:rFonts w:ascii="仿宋" w:hAnsi="仿宋" w:cs="仿宋"/>
          <w:color w:val="000000" w:themeColor="text1"/>
          <w:kern w:val="0"/>
          <w:szCs w:val="21"/>
          <w14:textFill>
            <w14:solidFill>
              <w14:schemeClr w14:val="tx1"/>
            </w14:solidFill>
          </w14:textFill>
        </w:rPr>
        <w:t>教育、小学教育、学前教育、</w:t>
      </w:r>
      <w:r>
        <w:rPr>
          <w:rFonts w:hint="eastAsia" w:ascii="仿宋" w:hAnsi="仿宋" w:cs="仿宋"/>
          <w:color w:val="000000" w:themeColor="text1"/>
          <w:kern w:val="0"/>
          <w:szCs w:val="21"/>
          <w14:textFill>
            <w14:solidFill>
              <w14:schemeClr w14:val="tx1"/>
            </w14:solidFill>
          </w14:textFill>
        </w:rPr>
        <w:t>特殊教育专业填写教育</w:t>
      </w:r>
      <w:r>
        <w:rPr>
          <w:rFonts w:ascii="仿宋" w:hAnsi="仿宋" w:cs="仿宋"/>
          <w:color w:val="000000" w:themeColor="text1"/>
          <w:kern w:val="0"/>
          <w:szCs w:val="21"/>
          <w14:textFill>
            <w14:solidFill>
              <w14:schemeClr w14:val="tx1"/>
            </w14:solidFill>
          </w14:textFill>
        </w:rPr>
        <w:t>实践情况；职业技术师范教育</w:t>
      </w:r>
      <w:r>
        <w:rPr>
          <w:rFonts w:hint="eastAsia" w:ascii="仿宋" w:hAnsi="仿宋" w:cs="仿宋"/>
          <w:color w:val="000000" w:themeColor="text1"/>
          <w:kern w:val="0"/>
          <w:szCs w:val="21"/>
          <w14:textFill>
            <w14:solidFill>
              <w14:schemeClr w14:val="tx1"/>
            </w14:solidFill>
          </w14:textFill>
        </w:rPr>
        <w:t>专业</w:t>
      </w:r>
      <w:r>
        <w:rPr>
          <w:rFonts w:ascii="仿宋" w:hAnsi="仿宋" w:cs="仿宋"/>
          <w:color w:val="000000" w:themeColor="text1"/>
          <w:kern w:val="0"/>
          <w:szCs w:val="21"/>
          <w14:textFill>
            <w14:solidFill>
              <w14:schemeClr w14:val="tx1"/>
            </w14:solidFill>
          </w14:textFill>
        </w:rPr>
        <w:t>填写教育实践和专业实践情况</w:t>
      </w:r>
      <w:r>
        <w:rPr>
          <w:rFonts w:hint="eastAsia" w:ascii="仿宋" w:hAnsi="仿宋" w:cs="仿宋"/>
          <w:color w:val="000000" w:themeColor="text1"/>
          <w:kern w:val="0"/>
          <w:szCs w:val="21"/>
          <w14:textFill>
            <w14:solidFill>
              <w14:schemeClr w14:val="tx1"/>
            </w14:solidFill>
          </w14:textFill>
        </w:rPr>
        <w:t>。</w:t>
      </w:r>
    </w:p>
    <w:p w14:paraId="256BBD25">
      <w:pPr>
        <w:spacing w:line="360" w:lineRule="auto"/>
        <w:rPr>
          <w:rFonts w:ascii="仿宋" w:hAnsi="仿宋" w:cs="仿宋"/>
          <w:color w:val="000000" w:themeColor="text1"/>
          <w:kern w:val="0"/>
          <w:szCs w:val="21"/>
          <w14:textFill>
            <w14:solidFill>
              <w14:schemeClr w14:val="tx1"/>
            </w14:solidFill>
          </w14:textFill>
        </w:rPr>
      </w:pPr>
      <w:r>
        <w:rPr>
          <w:rFonts w:hint="eastAsia" w:ascii="仿宋" w:hAnsi="仿宋" w:cs="仿宋"/>
          <w:b/>
          <w:color w:val="000000" w:themeColor="text1"/>
          <w:kern w:val="0"/>
          <w:szCs w:val="21"/>
          <w14:textFill>
            <w14:solidFill>
              <w14:schemeClr w14:val="tx1"/>
            </w14:solidFill>
          </w14:textFill>
        </w:rPr>
        <w:t>指导教师：</w:t>
      </w:r>
      <w:r>
        <w:rPr>
          <w:rFonts w:hint="eastAsia" w:ascii="仿宋" w:hAnsi="仿宋" w:cs="仿宋"/>
          <w:color w:val="000000" w:themeColor="text1"/>
          <w:kern w:val="0"/>
          <w:szCs w:val="21"/>
          <w14:textFill>
            <w14:solidFill>
              <w14:schemeClr w14:val="tx1"/>
            </w14:solidFill>
          </w14:textFill>
        </w:rPr>
        <w:t>中学教育、小学教育、特殊教育专业是指导师范生教育实践</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包括教育见习、教育研习和教育实习</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的本专业专任教师（校内）和基础教育学校或</w:t>
      </w:r>
      <w:r>
        <w:rPr>
          <w:rFonts w:ascii="仿宋" w:hAnsi="仿宋" w:cs="仿宋"/>
          <w:color w:val="000000" w:themeColor="text1"/>
          <w:kern w:val="0"/>
          <w:szCs w:val="21"/>
          <w14:textFill>
            <w14:solidFill>
              <w14:schemeClr w14:val="tx1"/>
            </w14:solidFill>
          </w14:textFill>
        </w:rPr>
        <w:t>特殊教育学校</w:t>
      </w:r>
      <w:r>
        <w:rPr>
          <w:rFonts w:hint="eastAsia" w:ascii="仿宋" w:hAnsi="仿宋" w:cs="仿宋"/>
          <w:color w:val="000000" w:themeColor="text1"/>
          <w:kern w:val="0"/>
          <w:szCs w:val="21"/>
          <w14:textFill>
            <w14:solidFill>
              <w14:schemeClr w14:val="tx1"/>
            </w14:solidFill>
          </w14:textFill>
        </w:rPr>
        <w:t>的兼职教师（校外）。职业</w:t>
      </w:r>
      <w:r>
        <w:rPr>
          <w:rFonts w:ascii="仿宋" w:hAnsi="仿宋" w:cs="仿宋"/>
          <w:color w:val="000000" w:themeColor="text1"/>
          <w:kern w:val="0"/>
          <w:szCs w:val="21"/>
          <w14:textFill>
            <w14:solidFill>
              <w14:schemeClr w14:val="tx1"/>
            </w14:solidFill>
          </w14:textFill>
        </w:rPr>
        <w:t>技术师范教育专业</w:t>
      </w:r>
      <w:r>
        <w:rPr>
          <w:rFonts w:hint="eastAsia" w:ascii="仿宋" w:hAnsi="仿宋" w:cs="仿宋"/>
          <w:color w:val="000000" w:themeColor="text1"/>
          <w:kern w:val="0"/>
          <w:szCs w:val="21"/>
          <w14:textFill>
            <w14:solidFill>
              <w14:schemeClr w14:val="tx1"/>
            </w14:solidFill>
          </w14:textFill>
        </w:rPr>
        <w:t>是</w:t>
      </w:r>
      <w:r>
        <w:rPr>
          <w:rFonts w:ascii="仿宋" w:hAnsi="仿宋" w:cs="仿宋"/>
          <w:color w:val="000000" w:themeColor="text1"/>
          <w:kern w:val="0"/>
          <w:szCs w:val="21"/>
          <w14:textFill>
            <w14:solidFill>
              <w14:schemeClr w14:val="tx1"/>
            </w14:solidFill>
          </w14:textFill>
        </w:rPr>
        <w:t>指导</w:t>
      </w:r>
      <w:r>
        <w:rPr>
          <w:rFonts w:hint="eastAsia" w:ascii="仿宋" w:hAnsi="仿宋" w:cs="仿宋"/>
          <w:color w:val="000000" w:themeColor="text1"/>
          <w:kern w:val="0"/>
          <w:szCs w:val="21"/>
          <w14:textFill>
            <w14:solidFill>
              <w14:schemeClr w14:val="tx1"/>
            </w14:solidFill>
          </w14:textFill>
        </w:rPr>
        <w:t>师范生教育实践和</w:t>
      </w:r>
      <w:r>
        <w:rPr>
          <w:rFonts w:ascii="仿宋" w:hAnsi="仿宋" w:cs="仿宋"/>
          <w:color w:val="000000" w:themeColor="text1"/>
          <w:kern w:val="0"/>
          <w:szCs w:val="21"/>
          <w14:textFill>
            <w14:solidFill>
              <w14:schemeClr w14:val="tx1"/>
            </w14:solidFill>
          </w14:textFill>
        </w:rPr>
        <w:t>专业实践（</w:t>
      </w:r>
      <w:r>
        <w:rPr>
          <w:rFonts w:hint="eastAsia" w:ascii="仿宋" w:hAnsi="仿宋" w:cs="仿宋"/>
          <w:color w:val="000000" w:themeColor="text1"/>
          <w:kern w:val="0"/>
          <w:szCs w:val="21"/>
          <w14:textFill>
            <w14:solidFill>
              <w14:schemeClr w14:val="tx1"/>
            </w14:solidFill>
          </w14:textFill>
        </w:rPr>
        <w:t>专业实习</w:t>
      </w:r>
      <w:r>
        <w:rPr>
          <w:rFonts w:ascii="仿宋" w:hAnsi="仿宋" w:cs="仿宋"/>
          <w:color w:val="000000" w:themeColor="text1"/>
          <w:kern w:val="0"/>
          <w:szCs w:val="21"/>
          <w14:textFill>
            <w14:solidFill>
              <w14:schemeClr w14:val="tx1"/>
            </w14:solidFill>
          </w14:textFill>
        </w:rPr>
        <w:t>、专业实训</w:t>
      </w:r>
      <w:r>
        <w:rPr>
          <w:rFonts w:hint="eastAsia" w:ascii="仿宋" w:hAnsi="仿宋" w:cs="仿宋"/>
          <w:color w:val="000000" w:themeColor="text1"/>
          <w:kern w:val="0"/>
          <w:szCs w:val="21"/>
          <w14:textFill>
            <w14:solidFill>
              <w14:schemeClr w14:val="tx1"/>
            </w14:solidFill>
          </w14:textFill>
        </w:rPr>
        <w:t>和</w:t>
      </w:r>
      <w:r>
        <w:rPr>
          <w:rFonts w:ascii="仿宋" w:hAnsi="仿宋" w:cs="仿宋"/>
          <w:color w:val="000000" w:themeColor="text1"/>
          <w:kern w:val="0"/>
          <w:szCs w:val="21"/>
          <w14:textFill>
            <w14:solidFill>
              <w14:schemeClr w14:val="tx1"/>
            </w14:solidFill>
          </w14:textFill>
        </w:rPr>
        <w:t>专业见习）</w:t>
      </w:r>
      <w:r>
        <w:rPr>
          <w:rFonts w:hint="eastAsia" w:ascii="仿宋" w:hAnsi="仿宋" w:cs="仿宋"/>
          <w:color w:val="000000" w:themeColor="text1"/>
          <w:kern w:val="0"/>
          <w:szCs w:val="21"/>
          <w14:textFill>
            <w14:solidFill>
              <w14:schemeClr w14:val="tx1"/>
            </w14:solidFill>
          </w14:textFill>
        </w:rPr>
        <w:t>的本专业专任教师（校内）和中等职业</w:t>
      </w:r>
      <w:r>
        <w:rPr>
          <w:rFonts w:ascii="仿宋" w:hAnsi="仿宋" w:cs="仿宋"/>
          <w:color w:val="000000" w:themeColor="text1"/>
          <w:kern w:val="0"/>
          <w:szCs w:val="21"/>
          <w14:textFill>
            <w14:solidFill>
              <w14:schemeClr w14:val="tx1"/>
            </w14:solidFill>
          </w14:textFill>
        </w:rPr>
        <w:t>学校</w:t>
      </w:r>
      <w:r>
        <w:rPr>
          <w:rFonts w:hint="eastAsia" w:ascii="仿宋" w:hAnsi="仿宋" w:cs="仿宋"/>
          <w:color w:val="000000" w:themeColor="text1"/>
          <w:kern w:val="0"/>
          <w:szCs w:val="21"/>
          <w14:textFill>
            <w14:solidFill>
              <w14:schemeClr w14:val="tx1"/>
            </w14:solidFill>
          </w14:textFill>
        </w:rPr>
        <w:t>、</w:t>
      </w:r>
      <w:r>
        <w:rPr>
          <w:rFonts w:ascii="仿宋" w:hAnsi="仿宋" w:cs="仿宋"/>
          <w:color w:val="000000" w:themeColor="text1"/>
          <w:kern w:val="0"/>
          <w:szCs w:val="21"/>
          <w14:textFill>
            <w14:solidFill>
              <w14:schemeClr w14:val="tx1"/>
            </w14:solidFill>
          </w14:textFill>
        </w:rPr>
        <w:t>企事业单位专业技术人员或高技能人才</w:t>
      </w:r>
      <w:r>
        <w:rPr>
          <w:rFonts w:hint="eastAsia" w:ascii="仿宋" w:hAnsi="仿宋" w:cs="仿宋"/>
          <w:color w:val="000000" w:themeColor="text1"/>
          <w:kern w:val="0"/>
          <w:szCs w:val="21"/>
          <w14:textFill>
            <w14:solidFill>
              <w14:schemeClr w14:val="tx1"/>
            </w14:solidFill>
          </w14:textFill>
        </w:rPr>
        <w:t>的兼职教师（校外）。如校外指导教师无工号，则工号填“</w:t>
      </w:r>
      <w:r>
        <w:rPr>
          <w:rFonts w:ascii="仿宋" w:hAnsi="仿宋" w:cs="仿宋"/>
          <w:color w:val="000000" w:themeColor="text1"/>
          <w:kern w:val="0"/>
          <w:szCs w:val="21"/>
          <w14:textFill>
            <w14:solidFill>
              <w14:schemeClr w14:val="tx1"/>
            </w14:solidFill>
          </w14:textFill>
        </w:rPr>
        <w:t>000000</w:t>
      </w:r>
      <w:r>
        <w:rPr>
          <w:rFonts w:hint="eastAsia" w:ascii="仿宋" w:hAnsi="仿宋" w:cs="仿宋"/>
          <w:color w:val="000000" w:themeColor="text1"/>
          <w:kern w:val="0"/>
          <w:szCs w:val="21"/>
          <w14:textFill>
            <w14:solidFill>
              <w14:schemeClr w14:val="tx1"/>
            </w14:solidFill>
          </w14:textFill>
        </w:rPr>
        <w:t>”。同一年级有多位指导教师的可多填，不同教师间用英文分号隔开。</w:t>
      </w:r>
    </w:p>
    <w:p w14:paraId="76FAAB1F">
      <w:pPr>
        <w:spacing w:line="360" w:lineRule="auto"/>
      </w:pPr>
      <w:r>
        <w:rPr>
          <w:rFonts w:hint="eastAsia"/>
          <w:b/>
          <w:bCs/>
        </w:rPr>
        <w:t>实践类型</w:t>
      </w:r>
      <w:r>
        <w:rPr>
          <w:rFonts w:hint="eastAsia"/>
        </w:rPr>
        <w:t>：教育实践包括教育见习、教育研习、教育实习；专业实践包括专业见习、专业实习、专业实训</w:t>
      </w:r>
      <w:r>
        <w:t>。</w:t>
      </w:r>
    </w:p>
    <w:p w14:paraId="5A2000D7">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年级：</w:t>
      </w:r>
      <w:r>
        <w:rPr>
          <w:rFonts w:ascii="Times New Roman" w:hAnsi="Times New Roman" w:cs="Times New Roman"/>
          <w:color w:val="000000"/>
          <w:szCs w:val="21"/>
        </w:rPr>
        <w:t>填写代表年份的阿拉伯数字，例如“2016”。</w:t>
      </w:r>
    </w:p>
    <w:p w14:paraId="6BCBE8AB">
      <w:pPr>
        <w:widowControl/>
        <w:spacing w:line="360" w:lineRule="auto"/>
        <w:jc w:val="left"/>
        <w:rPr>
          <w:rFonts w:ascii="仿宋" w:hAnsi="仿宋" w:cs="仿宋"/>
          <w:szCs w:val="21"/>
        </w:rPr>
      </w:pPr>
      <w:r>
        <w:rPr>
          <w:rFonts w:hint="eastAsia"/>
          <w:b/>
        </w:rPr>
        <w:t>周数：</w:t>
      </w:r>
      <w:r>
        <w:rPr>
          <w:rFonts w:hint="eastAsia"/>
        </w:rPr>
        <w:t>指本专业在同一学年中，面向不同年级具体实施的</w:t>
      </w:r>
      <w:r>
        <w:rPr>
          <w:rFonts w:hint="eastAsia" w:ascii="仿宋" w:hAnsi="仿宋" w:cs="仿宋"/>
          <w:szCs w:val="21"/>
        </w:rPr>
        <w:t>教育实践教学周数。</w:t>
      </w:r>
    </w:p>
    <w:p w14:paraId="306CB8C8">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50E02EAD">
      <w:pPr>
        <w:widowControl/>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14:paraId="1AE773D6">
      <w:pPr>
        <w:widowControl/>
        <w:rPr>
          <w:bCs/>
        </w:rPr>
      </w:pPr>
      <w:r>
        <w:rPr>
          <w:rFonts w:hint="eastAsia" w:ascii="Times New Roman" w:hAnsi="Times New Roman" w:cs="Times New Roman"/>
          <w:b/>
          <w:color w:val="000000"/>
          <w:szCs w:val="21"/>
        </w:rPr>
        <w:t>1.</w:t>
      </w:r>
      <w:r>
        <w:rPr>
          <w:rFonts w:ascii="Times New Roman" w:hAnsi="Times New Roman" w:cs="Times New Roman"/>
          <w:b/>
          <w:color w:val="000000"/>
          <w:szCs w:val="21"/>
        </w:rPr>
        <w:t xml:space="preserve"> </w:t>
      </w:r>
      <w:r>
        <w:rPr>
          <w:rFonts w:ascii="Times New Roman" w:hAnsi="Times New Roman" w:cs="Times New Roman"/>
          <w:bCs/>
          <w:color w:val="000000"/>
          <w:szCs w:val="21"/>
        </w:rPr>
        <w:t>0</w:t>
      </w:r>
      <w:r>
        <w:rPr>
          <w:rFonts w:hint="eastAsia" w:ascii="Times New Roman" w:hAnsi="Times New Roman" w:cs="Times New Roman"/>
          <w:bCs/>
          <w:color w:val="000000"/>
          <w:szCs w:val="21"/>
        </w:rPr>
        <w:t>＜</w:t>
      </w:r>
      <w:r>
        <w:rPr>
          <w:rFonts w:hint="eastAsia"/>
          <w:bCs/>
        </w:rPr>
        <w:t>指导本专业参加教育实践师范生数≤师范-</w:t>
      </w:r>
      <w:r>
        <w:rPr>
          <w:bCs/>
        </w:rPr>
        <w:t>5</w:t>
      </w:r>
      <w:r>
        <w:rPr>
          <w:rFonts w:hint="eastAsia"/>
          <w:bCs/>
        </w:rPr>
        <w:t xml:space="preserve"> “参加教育实践师范生数”；</w:t>
      </w:r>
    </w:p>
    <w:p w14:paraId="4749389A">
      <w:pPr>
        <w:widowControl/>
        <w:rPr>
          <w:bCs/>
        </w:rPr>
      </w:pPr>
      <w:r>
        <w:rPr>
          <w:rFonts w:hint="eastAsia"/>
          <w:bCs/>
        </w:rPr>
        <w:t>2.</w:t>
      </w:r>
      <w:r>
        <w:rPr>
          <w:bCs/>
        </w:rPr>
        <w:t xml:space="preserve"> </w:t>
      </w:r>
      <w:r>
        <w:rPr>
          <w:rFonts w:hint="eastAsia" w:ascii="Times New Roman" w:hAnsi="Times New Roman" w:cs="Times New Roman"/>
          <w:bCs/>
          <w:color w:val="000000"/>
          <w:szCs w:val="21"/>
        </w:rPr>
        <w:t>0＜</w:t>
      </w:r>
      <w:r>
        <w:rPr>
          <w:rFonts w:hint="eastAsia"/>
          <w:bCs/>
        </w:rPr>
        <w:t>周数≤师范-</w:t>
      </w:r>
      <w:r>
        <w:rPr>
          <w:bCs/>
        </w:rPr>
        <w:t>5</w:t>
      </w:r>
      <w:r>
        <w:rPr>
          <w:rFonts w:hint="eastAsia"/>
          <w:bCs/>
        </w:rPr>
        <w:t xml:space="preserve"> “教育实践时间（周）总计”。</w:t>
      </w:r>
    </w:p>
    <w:p w14:paraId="2F35C8AC">
      <w:pPr>
        <w:widowControl/>
        <w:rPr>
          <w:bCs/>
          <w:color w:val="000000" w:themeColor="text1"/>
          <w14:textFill>
            <w14:solidFill>
              <w14:schemeClr w14:val="tx1"/>
            </w14:solidFill>
          </w14:textFill>
        </w:rPr>
      </w:pPr>
      <w:r>
        <w:rPr>
          <w:bCs/>
          <w:color w:val="000000" w:themeColor="text1"/>
          <w14:textFill>
            <w14:solidFill>
              <w14:schemeClr w14:val="tx1"/>
            </w14:solidFill>
          </w14:textFill>
        </w:rPr>
        <w:t xml:space="preserve">3. </w:t>
      </w:r>
      <w:r>
        <w:rPr>
          <w:rFonts w:hint="eastAsia" w:ascii="仿宋" w:hAnsi="仿宋" w:cs="仿宋"/>
          <w:color w:val="000000" w:themeColor="text1"/>
          <w:kern w:val="0"/>
          <w:szCs w:val="21"/>
          <w14:textFill>
            <w14:solidFill>
              <w14:schemeClr w14:val="tx1"/>
            </w14:solidFill>
          </w14:textFill>
        </w:rPr>
        <w:t>仅</w:t>
      </w:r>
      <w:r>
        <w:rPr>
          <w:rFonts w:hint="eastAsia"/>
          <w:bCs/>
        </w:rPr>
        <w:t>师范-</w:t>
      </w:r>
      <w:r>
        <w:rPr>
          <w:bCs/>
        </w:rPr>
        <w:t>5</w:t>
      </w:r>
      <w:r>
        <w:rPr>
          <w:rFonts w:hint="eastAsia"/>
          <w:bCs/>
        </w:rPr>
        <w:t xml:space="preserve"> </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专业类别</w:t>
      </w:r>
      <w:r>
        <w:rPr>
          <w:rFonts w:ascii="仿宋" w:hAnsi="仿宋" w:cs="仿宋"/>
          <w:color w:val="000000" w:themeColor="text1"/>
          <w:kern w:val="0"/>
          <w:szCs w:val="21"/>
          <w14:textFill>
            <w14:solidFill>
              <w14:schemeClr w14:val="tx1"/>
            </w14:solidFill>
          </w14:textFill>
        </w:rPr>
        <w:t>”</w:t>
      </w:r>
      <w:r>
        <w:rPr>
          <w:rFonts w:hint="eastAsia" w:ascii="仿宋" w:hAnsi="仿宋" w:cs="仿宋"/>
          <w:color w:val="000000" w:themeColor="text1"/>
          <w:kern w:val="0"/>
          <w:szCs w:val="21"/>
          <w14:textFill>
            <w14:solidFill>
              <w14:schemeClr w14:val="tx1"/>
            </w14:solidFill>
          </w14:textFill>
        </w:rPr>
        <w:t>为“职业技术师范教育”可选填</w:t>
      </w:r>
      <w:r>
        <w:rPr>
          <w:rFonts w:ascii="仿宋" w:hAnsi="仿宋" w:cs="仿宋"/>
          <w:color w:val="000000" w:themeColor="text1"/>
          <w:kern w:val="0"/>
          <w:szCs w:val="21"/>
          <w14:textFill>
            <w14:solidFill>
              <w14:schemeClr w14:val="tx1"/>
            </w14:solidFill>
          </w14:textFill>
        </w:rPr>
        <w:t>专业见习</w:t>
      </w:r>
      <w:r>
        <w:rPr>
          <w:rFonts w:hint="eastAsia" w:ascii="仿宋" w:hAnsi="仿宋" w:cs="仿宋"/>
          <w:color w:val="000000" w:themeColor="text1"/>
          <w:kern w:val="0"/>
          <w:szCs w:val="21"/>
          <w14:textFill>
            <w14:solidFill>
              <w14:schemeClr w14:val="tx1"/>
            </w14:solidFill>
          </w14:textFill>
        </w:rPr>
        <w:t>、</w:t>
      </w:r>
      <w:r>
        <w:rPr>
          <w:rFonts w:ascii="仿宋" w:hAnsi="仿宋" w:cs="仿宋"/>
          <w:color w:val="000000" w:themeColor="text1"/>
          <w:kern w:val="0"/>
          <w:szCs w:val="21"/>
          <w14:textFill>
            <w14:solidFill>
              <w14:schemeClr w14:val="tx1"/>
            </w14:solidFill>
          </w14:textFill>
        </w:rPr>
        <w:t>专业实习、专业</w:t>
      </w:r>
      <w:r>
        <w:rPr>
          <w:rFonts w:hint="eastAsia" w:ascii="仿宋" w:hAnsi="仿宋" w:cs="仿宋"/>
          <w:color w:val="000000" w:themeColor="text1"/>
          <w:kern w:val="0"/>
          <w:szCs w:val="21"/>
          <w14:textFill>
            <w14:solidFill>
              <w14:schemeClr w14:val="tx1"/>
            </w14:solidFill>
          </w14:textFill>
        </w:rPr>
        <w:t>实训三项。</w:t>
      </w:r>
    </w:p>
    <w:p w14:paraId="1669E6FB">
      <w:pPr>
        <w:widowControl/>
        <w:rPr>
          <w:rFonts w:ascii="Times New Roman" w:hAnsi="Times New Roman" w:cs="Times New Roman"/>
          <w:bCs/>
          <w:color w:val="000000"/>
          <w:szCs w:val="21"/>
        </w:rPr>
      </w:pPr>
      <w:r>
        <w:rPr>
          <w:rFonts w:ascii="Times New Roman" w:hAnsi="Times New Roman" w:cs="Times New Roman"/>
          <w:bCs/>
          <w:color w:val="000000"/>
          <w:szCs w:val="21"/>
        </w:rPr>
        <w:t>4.</w:t>
      </w:r>
      <w:r>
        <w:rPr>
          <w:rFonts w:hint="eastAsia"/>
        </w:rPr>
        <w:t xml:space="preserve"> </w:t>
      </w:r>
      <w:r>
        <w:rPr>
          <w:rFonts w:hint="eastAsia" w:ascii="Times New Roman" w:hAnsi="Times New Roman" w:cs="Times New Roman"/>
          <w:bCs/>
          <w:color w:val="000000"/>
          <w:szCs w:val="21"/>
        </w:rPr>
        <w:t>指导教师工号，指导教师姓名与1-5-1,1-5-3保持一致。</w:t>
      </w:r>
    </w:p>
    <w:p w14:paraId="11FE0815">
      <w:pPr>
        <w:adjustRightInd w:val="0"/>
        <w:snapToGrid w:val="0"/>
        <w:rPr>
          <w:color w:val="000000"/>
        </w:rPr>
      </w:pPr>
    </w:p>
    <w:p w14:paraId="24230FEC">
      <w:pPr>
        <w:pStyle w:val="3"/>
      </w:pPr>
      <w:bookmarkStart w:id="18" w:name="_Toc16382"/>
      <w:r>
        <w:rPr>
          <w:rFonts w:hint="eastAsia"/>
        </w:rPr>
        <w:t>师范</w:t>
      </w:r>
      <w:r>
        <w:t>-9</w:t>
      </w:r>
      <w:r>
        <w:rPr>
          <w:rFonts w:hint="eastAsia"/>
        </w:rPr>
        <w:t>：师范类专业非本科学生数量基本情况（时点）</w:t>
      </w:r>
      <w:bookmarkEnd w:id="18"/>
    </w:p>
    <w:tbl>
      <w:tblPr>
        <w:tblStyle w:val="26"/>
        <w:tblW w:w="13451"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58"/>
        <w:gridCol w:w="983"/>
        <w:gridCol w:w="959"/>
        <w:gridCol w:w="959"/>
        <w:gridCol w:w="589"/>
        <w:gridCol w:w="500"/>
        <w:gridCol w:w="517"/>
        <w:gridCol w:w="1248"/>
        <w:gridCol w:w="959"/>
        <w:gridCol w:w="959"/>
        <w:gridCol w:w="959"/>
        <w:gridCol w:w="1004"/>
        <w:gridCol w:w="959"/>
        <w:gridCol w:w="939"/>
      </w:tblGrid>
      <w:tr w14:paraId="3E2C81AA">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restart"/>
            <w:shd w:val="clear" w:color="auto" w:fill="auto"/>
            <w:vAlign w:val="center"/>
          </w:tcPr>
          <w:p w14:paraId="645F8FF5">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校内专业代码</w:t>
            </w:r>
          </w:p>
        </w:tc>
        <w:tc>
          <w:tcPr>
            <w:tcW w:w="958" w:type="dxa"/>
            <w:vMerge w:val="restart"/>
            <w:shd w:val="clear" w:color="auto" w:fill="auto"/>
            <w:vAlign w:val="center"/>
          </w:tcPr>
          <w:p w14:paraId="64FA1D4D">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校内专业名称</w:t>
            </w:r>
          </w:p>
        </w:tc>
        <w:tc>
          <w:tcPr>
            <w:tcW w:w="983" w:type="dxa"/>
            <w:vMerge w:val="restart"/>
            <w:shd w:val="clear" w:color="auto" w:fill="auto"/>
            <w:vAlign w:val="center"/>
          </w:tcPr>
          <w:p w14:paraId="5CCFD5E8">
            <w:pPr>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普通高职（含专科）学生</w:t>
            </w:r>
            <w:r>
              <w:rPr>
                <w:rFonts w:hint="eastAsia" w:ascii="Times New Roman" w:hAnsi="Times New Roman" w:cs="Times New Roman"/>
                <w:b/>
                <w:color w:val="000000"/>
                <w:szCs w:val="21"/>
              </w:rPr>
              <w:t>数</w:t>
            </w:r>
          </w:p>
        </w:tc>
        <w:tc>
          <w:tcPr>
            <w:tcW w:w="959" w:type="dxa"/>
            <w:vMerge w:val="restart"/>
            <w:shd w:val="clear" w:color="auto" w:fill="auto"/>
            <w:vAlign w:val="center"/>
          </w:tcPr>
          <w:p w14:paraId="61358472">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硕士研究生数</w:t>
            </w:r>
          </w:p>
        </w:tc>
        <w:tc>
          <w:tcPr>
            <w:tcW w:w="959" w:type="dxa"/>
            <w:vMerge w:val="restart"/>
            <w:shd w:val="clear" w:color="auto" w:fill="auto"/>
            <w:vAlign w:val="center"/>
          </w:tcPr>
          <w:p w14:paraId="19F21D98">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博士研究生数</w:t>
            </w:r>
          </w:p>
        </w:tc>
        <w:tc>
          <w:tcPr>
            <w:tcW w:w="1606" w:type="dxa"/>
            <w:gridSpan w:val="3"/>
            <w:shd w:val="clear" w:color="auto" w:fill="auto"/>
            <w:vAlign w:val="center"/>
          </w:tcPr>
          <w:p w14:paraId="13301D4C">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留学生数</w:t>
            </w:r>
          </w:p>
        </w:tc>
        <w:tc>
          <w:tcPr>
            <w:tcW w:w="1248" w:type="dxa"/>
            <w:vMerge w:val="restart"/>
            <w:shd w:val="clear" w:color="auto" w:fill="auto"/>
            <w:vAlign w:val="center"/>
          </w:tcPr>
          <w:p w14:paraId="511A5364">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普通预科生数</w:t>
            </w:r>
          </w:p>
        </w:tc>
        <w:tc>
          <w:tcPr>
            <w:tcW w:w="959" w:type="dxa"/>
            <w:vMerge w:val="restart"/>
            <w:shd w:val="clear" w:color="auto" w:fill="auto"/>
            <w:vAlign w:val="center"/>
          </w:tcPr>
          <w:p w14:paraId="7C505327">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中职在校生</w:t>
            </w:r>
          </w:p>
        </w:tc>
        <w:tc>
          <w:tcPr>
            <w:tcW w:w="959" w:type="dxa"/>
            <w:vMerge w:val="restart"/>
            <w:shd w:val="clear" w:color="auto" w:fill="auto"/>
            <w:vAlign w:val="center"/>
          </w:tcPr>
          <w:p w14:paraId="50A7E92E">
            <w:pPr>
              <w:adjustRightInd w:val="0"/>
              <w:snapToGrid w:val="0"/>
              <w:jc w:val="center"/>
              <w:rPr>
                <w:rFonts w:ascii="Times New Roman" w:hAnsi="Times New Roman" w:cs="Times New Roman"/>
                <w:b/>
                <w:color w:val="000000"/>
                <w:szCs w:val="21"/>
              </w:rPr>
            </w:pPr>
            <w:r>
              <w:rPr>
                <w:rFonts w:hint="eastAsia" w:ascii="Times New Roman" w:hAnsi="Times New Roman" w:cs="Times New Roman"/>
                <w:b/>
                <w:color w:val="000000"/>
                <w:szCs w:val="21"/>
              </w:rPr>
              <w:t>进修生数</w:t>
            </w:r>
          </w:p>
        </w:tc>
        <w:tc>
          <w:tcPr>
            <w:tcW w:w="959" w:type="dxa"/>
            <w:vMerge w:val="restart"/>
            <w:shd w:val="clear" w:color="auto" w:fill="auto"/>
            <w:vAlign w:val="center"/>
          </w:tcPr>
          <w:p w14:paraId="7BEA4380">
            <w:pPr>
              <w:adjustRightInd w:val="0"/>
              <w:snapToGrid w:val="0"/>
              <w:jc w:val="center"/>
              <w:rPr>
                <w:rFonts w:ascii="Times New Roman" w:hAnsi="Times New Roman" w:cs="Times New Roman"/>
                <w:b/>
                <w:color w:val="000000"/>
                <w:szCs w:val="21"/>
              </w:rPr>
            </w:pPr>
            <w:r>
              <w:rPr>
                <w:rFonts w:ascii="仿宋" w:hAnsi="仿宋" w:cs="仿宋"/>
                <w:b/>
                <w:bCs/>
                <w:szCs w:val="21"/>
              </w:rPr>
              <w:t>成人脱产学生数</w:t>
            </w:r>
          </w:p>
        </w:tc>
        <w:tc>
          <w:tcPr>
            <w:tcW w:w="1004" w:type="dxa"/>
            <w:vMerge w:val="restart"/>
            <w:shd w:val="clear" w:color="auto" w:fill="auto"/>
            <w:vAlign w:val="center"/>
          </w:tcPr>
          <w:p w14:paraId="5409E8D7">
            <w:pPr>
              <w:adjustRightInd w:val="0"/>
              <w:snapToGrid w:val="0"/>
              <w:jc w:val="center"/>
              <w:rPr>
                <w:rFonts w:ascii="Times New Roman" w:hAnsi="Times New Roman" w:cs="Times New Roman"/>
                <w:b/>
                <w:color w:val="000000"/>
                <w:szCs w:val="21"/>
              </w:rPr>
            </w:pPr>
            <w:r>
              <w:rPr>
                <w:rFonts w:ascii="仿宋" w:hAnsi="仿宋" w:cs="仿宋"/>
                <w:b/>
                <w:bCs/>
                <w:szCs w:val="21"/>
              </w:rPr>
              <w:t>夜大（业余）学生数</w:t>
            </w:r>
          </w:p>
        </w:tc>
        <w:tc>
          <w:tcPr>
            <w:tcW w:w="959" w:type="dxa"/>
            <w:vMerge w:val="restart"/>
            <w:shd w:val="clear" w:color="auto" w:fill="auto"/>
            <w:vAlign w:val="center"/>
          </w:tcPr>
          <w:p w14:paraId="202B44FA">
            <w:pPr>
              <w:adjustRightInd w:val="0"/>
              <w:snapToGrid w:val="0"/>
              <w:jc w:val="center"/>
              <w:rPr>
                <w:rFonts w:ascii="仿宋" w:hAnsi="仿宋" w:cs="仿宋"/>
                <w:b/>
                <w:bCs/>
                <w:szCs w:val="21"/>
              </w:rPr>
            </w:pPr>
            <w:r>
              <w:rPr>
                <w:rFonts w:ascii="仿宋" w:hAnsi="仿宋" w:cs="仿宋"/>
                <w:b/>
                <w:bCs/>
                <w:szCs w:val="21"/>
              </w:rPr>
              <w:t>函授</w:t>
            </w:r>
            <w:r>
              <w:rPr>
                <w:rFonts w:hint="eastAsia" w:ascii="仿宋" w:hAnsi="仿宋" w:cs="仿宋"/>
                <w:b/>
                <w:bCs/>
                <w:szCs w:val="21"/>
              </w:rPr>
              <w:t>学</w:t>
            </w:r>
          </w:p>
          <w:p w14:paraId="43C21F4F">
            <w:pPr>
              <w:adjustRightInd w:val="0"/>
              <w:snapToGrid w:val="0"/>
              <w:jc w:val="center"/>
              <w:rPr>
                <w:rFonts w:ascii="Times New Roman" w:hAnsi="Times New Roman" w:cs="Times New Roman"/>
                <w:b/>
                <w:color w:val="000000"/>
                <w:szCs w:val="21"/>
              </w:rPr>
            </w:pPr>
            <w:r>
              <w:rPr>
                <w:rFonts w:ascii="仿宋" w:hAnsi="仿宋" w:cs="仿宋"/>
                <w:b/>
                <w:bCs/>
                <w:szCs w:val="21"/>
              </w:rPr>
              <w:t>生数</w:t>
            </w:r>
          </w:p>
        </w:tc>
        <w:tc>
          <w:tcPr>
            <w:tcW w:w="939" w:type="dxa"/>
            <w:vMerge w:val="restart"/>
            <w:shd w:val="clear" w:color="auto" w:fill="auto"/>
            <w:vAlign w:val="center"/>
          </w:tcPr>
          <w:p w14:paraId="74B4E140">
            <w:pPr>
              <w:adjustRightInd w:val="0"/>
              <w:snapToGrid w:val="0"/>
              <w:jc w:val="center"/>
              <w:rPr>
                <w:rFonts w:ascii="仿宋" w:hAnsi="仿宋" w:cs="仿宋"/>
                <w:b/>
                <w:bCs/>
                <w:szCs w:val="21"/>
              </w:rPr>
            </w:pPr>
            <w:r>
              <w:rPr>
                <w:rFonts w:hint="eastAsia" w:ascii="仿宋" w:hAnsi="仿宋" w:cs="仿宋"/>
                <w:b/>
                <w:bCs/>
                <w:szCs w:val="21"/>
              </w:rPr>
              <w:t>网络教育学生数</w:t>
            </w:r>
          </w:p>
        </w:tc>
      </w:tr>
      <w:tr w14:paraId="47604A77">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shd w:val="clear" w:color="auto" w:fill="auto"/>
            <w:vAlign w:val="center"/>
          </w:tcPr>
          <w:p w14:paraId="0FC86E2E">
            <w:pPr>
              <w:adjustRightInd w:val="0"/>
              <w:snapToGrid w:val="0"/>
              <w:jc w:val="center"/>
              <w:rPr>
                <w:rFonts w:ascii="Times New Roman" w:hAnsi="Times New Roman" w:cs="Times New Roman"/>
                <w:color w:val="000000"/>
                <w:szCs w:val="21"/>
              </w:rPr>
            </w:pPr>
          </w:p>
        </w:tc>
        <w:tc>
          <w:tcPr>
            <w:tcW w:w="958" w:type="dxa"/>
            <w:vMerge w:val="continue"/>
            <w:shd w:val="clear" w:color="auto" w:fill="auto"/>
            <w:vAlign w:val="center"/>
          </w:tcPr>
          <w:p w14:paraId="25382BF0">
            <w:pPr>
              <w:adjustRightInd w:val="0"/>
              <w:snapToGrid w:val="0"/>
              <w:jc w:val="center"/>
              <w:rPr>
                <w:rFonts w:ascii="Times New Roman" w:hAnsi="Times New Roman" w:cs="Times New Roman"/>
                <w:color w:val="000000"/>
                <w:szCs w:val="21"/>
              </w:rPr>
            </w:pPr>
          </w:p>
        </w:tc>
        <w:tc>
          <w:tcPr>
            <w:tcW w:w="983" w:type="dxa"/>
            <w:vMerge w:val="continue"/>
            <w:shd w:val="clear" w:color="auto" w:fill="auto"/>
            <w:vAlign w:val="center"/>
          </w:tcPr>
          <w:p w14:paraId="7628B60B">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14:paraId="08B4D7D5">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14:paraId="455570DA">
            <w:pPr>
              <w:adjustRightInd w:val="0"/>
              <w:snapToGrid w:val="0"/>
              <w:jc w:val="center"/>
              <w:rPr>
                <w:rFonts w:ascii="Times New Roman" w:hAnsi="Times New Roman" w:cs="Times New Roman"/>
                <w:color w:val="000000"/>
                <w:szCs w:val="21"/>
              </w:rPr>
            </w:pPr>
          </w:p>
        </w:tc>
        <w:tc>
          <w:tcPr>
            <w:tcW w:w="589" w:type="dxa"/>
            <w:shd w:val="clear" w:color="auto" w:fill="auto"/>
            <w:vAlign w:val="center"/>
          </w:tcPr>
          <w:p w14:paraId="229606D1">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本专科数</w:t>
            </w:r>
          </w:p>
        </w:tc>
        <w:tc>
          <w:tcPr>
            <w:tcW w:w="500" w:type="dxa"/>
            <w:shd w:val="clear" w:color="auto" w:fill="auto"/>
            <w:vAlign w:val="center"/>
          </w:tcPr>
          <w:p w14:paraId="7FE5431F">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硕士生数</w:t>
            </w:r>
          </w:p>
        </w:tc>
        <w:tc>
          <w:tcPr>
            <w:tcW w:w="517" w:type="dxa"/>
            <w:shd w:val="clear" w:color="auto" w:fill="auto"/>
            <w:vAlign w:val="center"/>
          </w:tcPr>
          <w:p w14:paraId="0D629945">
            <w:pPr>
              <w:adjustRightInd w:val="0"/>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博士生数</w:t>
            </w:r>
          </w:p>
        </w:tc>
        <w:tc>
          <w:tcPr>
            <w:tcW w:w="1248" w:type="dxa"/>
            <w:vMerge w:val="continue"/>
            <w:shd w:val="clear" w:color="auto" w:fill="auto"/>
            <w:vAlign w:val="center"/>
          </w:tcPr>
          <w:p w14:paraId="369D3E85">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14:paraId="77D750A5">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14:paraId="6DBFC4A2">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14:paraId="02BA9E1A">
            <w:pPr>
              <w:adjustRightInd w:val="0"/>
              <w:snapToGrid w:val="0"/>
              <w:jc w:val="center"/>
              <w:rPr>
                <w:rFonts w:ascii="Times New Roman" w:hAnsi="Times New Roman" w:cs="Times New Roman"/>
                <w:color w:val="000000"/>
                <w:szCs w:val="21"/>
              </w:rPr>
            </w:pPr>
          </w:p>
        </w:tc>
        <w:tc>
          <w:tcPr>
            <w:tcW w:w="1004" w:type="dxa"/>
            <w:vMerge w:val="continue"/>
            <w:shd w:val="clear" w:color="auto" w:fill="auto"/>
            <w:vAlign w:val="center"/>
          </w:tcPr>
          <w:p w14:paraId="62DB6F65">
            <w:pPr>
              <w:adjustRightInd w:val="0"/>
              <w:snapToGrid w:val="0"/>
              <w:jc w:val="center"/>
              <w:rPr>
                <w:rFonts w:ascii="Times New Roman" w:hAnsi="Times New Roman" w:cs="Times New Roman"/>
                <w:color w:val="000000"/>
                <w:szCs w:val="21"/>
              </w:rPr>
            </w:pPr>
          </w:p>
        </w:tc>
        <w:tc>
          <w:tcPr>
            <w:tcW w:w="959" w:type="dxa"/>
            <w:vMerge w:val="continue"/>
            <w:shd w:val="clear" w:color="auto" w:fill="auto"/>
            <w:vAlign w:val="center"/>
          </w:tcPr>
          <w:p w14:paraId="46F84416">
            <w:pPr>
              <w:adjustRightInd w:val="0"/>
              <w:snapToGrid w:val="0"/>
              <w:jc w:val="center"/>
              <w:rPr>
                <w:rFonts w:ascii="Times New Roman" w:hAnsi="Times New Roman" w:cs="Times New Roman"/>
                <w:color w:val="000000"/>
                <w:szCs w:val="21"/>
              </w:rPr>
            </w:pPr>
          </w:p>
        </w:tc>
        <w:tc>
          <w:tcPr>
            <w:tcW w:w="939" w:type="dxa"/>
            <w:vMerge w:val="continue"/>
            <w:shd w:val="clear" w:color="auto" w:fill="auto"/>
            <w:vAlign w:val="center"/>
          </w:tcPr>
          <w:p w14:paraId="12B25A01">
            <w:pPr>
              <w:adjustRightInd w:val="0"/>
              <w:snapToGrid w:val="0"/>
              <w:jc w:val="center"/>
              <w:rPr>
                <w:rFonts w:ascii="Times New Roman" w:hAnsi="Times New Roman" w:cs="Times New Roman"/>
                <w:color w:val="000000"/>
                <w:szCs w:val="21"/>
              </w:rPr>
            </w:pPr>
          </w:p>
        </w:tc>
      </w:tr>
      <w:tr w14:paraId="2E54FA1A">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shd w:val="clear" w:color="auto" w:fill="auto"/>
            <w:vAlign w:val="center"/>
          </w:tcPr>
          <w:p w14:paraId="2C9C2816">
            <w:pPr>
              <w:adjustRightInd w:val="0"/>
              <w:snapToGrid w:val="0"/>
              <w:jc w:val="center"/>
              <w:rPr>
                <w:rFonts w:ascii="Times New Roman" w:hAnsi="Times New Roman" w:cs="Times New Roman"/>
                <w:color w:val="000000"/>
                <w:szCs w:val="21"/>
              </w:rPr>
            </w:pPr>
          </w:p>
        </w:tc>
        <w:tc>
          <w:tcPr>
            <w:tcW w:w="958" w:type="dxa"/>
            <w:shd w:val="clear" w:color="auto" w:fill="auto"/>
            <w:vAlign w:val="center"/>
          </w:tcPr>
          <w:p w14:paraId="2774DFE2">
            <w:pPr>
              <w:adjustRightInd w:val="0"/>
              <w:snapToGrid w:val="0"/>
              <w:jc w:val="center"/>
              <w:rPr>
                <w:rFonts w:ascii="Times New Roman" w:hAnsi="Times New Roman" w:cs="Times New Roman"/>
                <w:color w:val="000000"/>
                <w:szCs w:val="21"/>
              </w:rPr>
            </w:pPr>
          </w:p>
        </w:tc>
        <w:tc>
          <w:tcPr>
            <w:tcW w:w="983" w:type="dxa"/>
            <w:shd w:val="clear" w:color="auto" w:fill="auto"/>
            <w:vAlign w:val="center"/>
          </w:tcPr>
          <w:p w14:paraId="0DFAC560">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14:paraId="6EC87414">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14:paraId="7F03E536">
            <w:pPr>
              <w:adjustRightInd w:val="0"/>
              <w:snapToGrid w:val="0"/>
              <w:jc w:val="center"/>
              <w:rPr>
                <w:rFonts w:ascii="Times New Roman" w:hAnsi="Times New Roman" w:cs="Times New Roman"/>
                <w:color w:val="000000"/>
                <w:szCs w:val="21"/>
              </w:rPr>
            </w:pPr>
          </w:p>
        </w:tc>
        <w:tc>
          <w:tcPr>
            <w:tcW w:w="1606" w:type="dxa"/>
            <w:gridSpan w:val="3"/>
            <w:shd w:val="clear" w:color="auto" w:fill="auto"/>
            <w:vAlign w:val="center"/>
          </w:tcPr>
          <w:p w14:paraId="0D9ECC1C">
            <w:pPr>
              <w:adjustRightInd w:val="0"/>
              <w:snapToGrid w:val="0"/>
              <w:jc w:val="center"/>
              <w:rPr>
                <w:rFonts w:ascii="Times New Roman" w:hAnsi="Times New Roman" w:cs="Times New Roman"/>
                <w:color w:val="000000"/>
                <w:szCs w:val="21"/>
              </w:rPr>
            </w:pPr>
          </w:p>
        </w:tc>
        <w:tc>
          <w:tcPr>
            <w:tcW w:w="1248" w:type="dxa"/>
            <w:shd w:val="clear" w:color="auto" w:fill="auto"/>
            <w:vAlign w:val="center"/>
          </w:tcPr>
          <w:p w14:paraId="3AA8AB99">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14:paraId="10B59006">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14:paraId="1A28BA24">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14:paraId="7481B472">
            <w:pPr>
              <w:adjustRightInd w:val="0"/>
              <w:snapToGrid w:val="0"/>
              <w:jc w:val="center"/>
              <w:rPr>
                <w:rFonts w:ascii="Times New Roman" w:hAnsi="Times New Roman" w:cs="Times New Roman"/>
                <w:color w:val="000000"/>
                <w:szCs w:val="21"/>
              </w:rPr>
            </w:pPr>
          </w:p>
        </w:tc>
        <w:tc>
          <w:tcPr>
            <w:tcW w:w="1004" w:type="dxa"/>
            <w:shd w:val="clear" w:color="auto" w:fill="auto"/>
            <w:vAlign w:val="center"/>
          </w:tcPr>
          <w:p w14:paraId="2E7DF43A">
            <w:pPr>
              <w:adjustRightInd w:val="0"/>
              <w:snapToGrid w:val="0"/>
              <w:jc w:val="center"/>
              <w:rPr>
                <w:rFonts w:ascii="Times New Roman" w:hAnsi="Times New Roman" w:cs="Times New Roman"/>
                <w:color w:val="000000"/>
                <w:szCs w:val="21"/>
              </w:rPr>
            </w:pPr>
          </w:p>
        </w:tc>
        <w:tc>
          <w:tcPr>
            <w:tcW w:w="959" w:type="dxa"/>
            <w:shd w:val="clear" w:color="auto" w:fill="auto"/>
            <w:vAlign w:val="center"/>
          </w:tcPr>
          <w:p w14:paraId="0FDB5C03">
            <w:pPr>
              <w:adjustRightInd w:val="0"/>
              <w:snapToGrid w:val="0"/>
              <w:jc w:val="center"/>
              <w:rPr>
                <w:rFonts w:ascii="Times New Roman" w:hAnsi="Times New Roman" w:cs="Times New Roman"/>
                <w:color w:val="000000"/>
                <w:szCs w:val="21"/>
              </w:rPr>
            </w:pPr>
          </w:p>
        </w:tc>
        <w:tc>
          <w:tcPr>
            <w:tcW w:w="939" w:type="dxa"/>
            <w:shd w:val="clear" w:color="auto" w:fill="auto"/>
            <w:vAlign w:val="center"/>
          </w:tcPr>
          <w:p w14:paraId="7FE44948">
            <w:pPr>
              <w:adjustRightInd w:val="0"/>
              <w:snapToGrid w:val="0"/>
              <w:jc w:val="center"/>
              <w:rPr>
                <w:rFonts w:ascii="Times New Roman" w:hAnsi="Times New Roman" w:cs="Times New Roman"/>
                <w:color w:val="000000"/>
                <w:szCs w:val="21"/>
              </w:rPr>
            </w:pPr>
          </w:p>
        </w:tc>
      </w:tr>
    </w:tbl>
    <w:p w14:paraId="23E3F25B"/>
    <w:p w14:paraId="47EC997A">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14:paraId="30F7E19B">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人数：</w:t>
      </w:r>
      <w:r>
        <w:rPr>
          <w:rFonts w:ascii="Times New Roman" w:hAnsi="Times New Roman" w:cs="Times New Roman"/>
          <w:color w:val="000000"/>
          <w:szCs w:val="21"/>
        </w:rPr>
        <w:t>在校注册具有本校学籍的学生数。</w:t>
      </w:r>
    </w:p>
    <w:p w14:paraId="7640A0E1">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普通高职（含专科）学生：</w:t>
      </w:r>
      <w:r>
        <w:rPr>
          <w:rFonts w:ascii="Times New Roman" w:hAnsi="Times New Roman" w:cs="Times New Roman"/>
          <w:color w:val="000000"/>
          <w:szCs w:val="21"/>
        </w:rPr>
        <w:t>“高职”指全日制接受高等职业技术教育的在校学生。“专科”指全日制专科在校学生，包括高中起点专科（指通过全国普通高校统一招生录取的全日制普通专科（高职）学生，招生对象为高中阶段教育毕业生或同等学力人员）、对口招收中职生（指中等职业教育阶段毕业生，根据各地高等学校对口招收中职毕业生政策选拔升入全日制普通专科（高职）教育阶段学习的学生）、五年制高职转入生（指五年制高等职业教育学生，完成前三年中等职业教育阶段学习后，转入普通高等职业教育阶段学习的学生）等。</w:t>
      </w:r>
    </w:p>
    <w:p w14:paraId="2488F292">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硕士研究生：</w:t>
      </w:r>
      <w:r>
        <w:rPr>
          <w:rFonts w:ascii="Times New Roman" w:hAnsi="Times New Roman" w:cs="Times New Roman"/>
          <w:color w:val="000000"/>
          <w:szCs w:val="21"/>
        </w:rPr>
        <w:t>指全日制在学</w:t>
      </w:r>
      <w:r>
        <w:rPr>
          <w:rFonts w:hint="eastAsia" w:ascii="Times New Roman" w:hAnsi="Times New Roman" w:cs="Times New Roman"/>
          <w:color w:val="000000"/>
          <w:szCs w:val="21"/>
        </w:rPr>
        <w:t>教育</w:t>
      </w:r>
      <w:r>
        <w:rPr>
          <w:rFonts w:ascii="Times New Roman" w:hAnsi="Times New Roman" w:cs="Times New Roman"/>
          <w:color w:val="000000"/>
          <w:szCs w:val="21"/>
        </w:rPr>
        <w:t>硕士研究生及非全日制</w:t>
      </w:r>
      <w:r>
        <w:rPr>
          <w:rFonts w:hint="eastAsia" w:ascii="Times New Roman" w:hAnsi="Times New Roman" w:cs="Times New Roman"/>
          <w:color w:val="000000"/>
          <w:szCs w:val="21"/>
        </w:rPr>
        <w:t>教育</w:t>
      </w:r>
      <w:r>
        <w:rPr>
          <w:rFonts w:ascii="Times New Roman" w:hAnsi="Times New Roman" w:cs="Times New Roman"/>
          <w:color w:val="000000"/>
          <w:szCs w:val="21"/>
        </w:rPr>
        <w:t>硕士研究生。其中全日制学生指接受全时学历教育的学生。</w:t>
      </w:r>
      <w:r>
        <w:rPr>
          <w:rFonts w:hint="eastAsia" w:ascii="Times New Roman" w:hAnsi="Times New Roman" w:cs="Times New Roman"/>
          <w:color w:val="000000"/>
          <w:szCs w:val="21"/>
        </w:rPr>
        <w:t>若无法划分到专业，填“</w:t>
      </w:r>
      <w:r>
        <w:rPr>
          <w:rFonts w:ascii="Times New Roman" w:hAnsi="Times New Roman" w:cs="Times New Roman"/>
          <w:color w:val="000000"/>
          <w:szCs w:val="21"/>
        </w:rPr>
        <w:t>0</w:t>
      </w:r>
      <w:r>
        <w:rPr>
          <w:rFonts w:hint="eastAsia" w:ascii="Times New Roman" w:hAnsi="Times New Roman" w:cs="Times New Roman"/>
          <w:color w:val="000000"/>
          <w:szCs w:val="21"/>
        </w:rPr>
        <w:t>”即可。</w:t>
      </w:r>
    </w:p>
    <w:p w14:paraId="4501C1F7">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博士研究生：</w:t>
      </w:r>
      <w:r>
        <w:rPr>
          <w:rFonts w:ascii="Times New Roman" w:hAnsi="Times New Roman" w:cs="Times New Roman"/>
          <w:color w:val="000000"/>
          <w:szCs w:val="21"/>
        </w:rPr>
        <w:t>指全日制在学</w:t>
      </w:r>
      <w:r>
        <w:rPr>
          <w:rFonts w:hint="eastAsia" w:ascii="Times New Roman" w:hAnsi="Times New Roman" w:cs="Times New Roman"/>
          <w:color w:val="000000"/>
          <w:szCs w:val="21"/>
        </w:rPr>
        <w:t>教育</w:t>
      </w:r>
      <w:r>
        <w:rPr>
          <w:rFonts w:ascii="Times New Roman" w:hAnsi="Times New Roman" w:cs="Times New Roman"/>
          <w:color w:val="000000"/>
          <w:szCs w:val="21"/>
        </w:rPr>
        <w:t>博士研究生及非全日制</w:t>
      </w:r>
      <w:r>
        <w:rPr>
          <w:rFonts w:hint="eastAsia" w:ascii="Times New Roman" w:hAnsi="Times New Roman" w:cs="Times New Roman"/>
          <w:color w:val="000000"/>
          <w:szCs w:val="21"/>
        </w:rPr>
        <w:t>教育</w:t>
      </w:r>
      <w:r>
        <w:rPr>
          <w:rFonts w:ascii="Times New Roman" w:hAnsi="Times New Roman" w:cs="Times New Roman"/>
          <w:color w:val="000000"/>
          <w:szCs w:val="21"/>
        </w:rPr>
        <w:t>博士研究生。</w:t>
      </w:r>
      <w:r>
        <w:rPr>
          <w:rFonts w:hint="eastAsia" w:ascii="Times New Roman" w:hAnsi="Times New Roman" w:cs="Times New Roman"/>
          <w:color w:val="000000"/>
          <w:szCs w:val="21"/>
        </w:rPr>
        <w:t>若无法划分到专业，填“</w:t>
      </w:r>
      <w:r>
        <w:rPr>
          <w:rFonts w:ascii="Times New Roman" w:hAnsi="Times New Roman" w:cs="Times New Roman"/>
          <w:color w:val="000000"/>
          <w:szCs w:val="21"/>
        </w:rPr>
        <w:t>0</w:t>
      </w:r>
      <w:r>
        <w:rPr>
          <w:rFonts w:hint="eastAsia" w:ascii="Times New Roman" w:hAnsi="Times New Roman" w:cs="Times New Roman"/>
          <w:color w:val="000000"/>
          <w:szCs w:val="21"/>
        </w:rPr>
        <w:t>”即可。</w:t>
      </w:r>
    </w:p>
    <w:p w14:paraId="0A073500">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留学生：</w:t>
      </w:r>
      <w:r>
        <w:rPr>
          <w:rFonts w:ascii="Times New Roman" w:hAnsi="Times New Roman" w:cs="Times New Roman"/>
          <w:color w:val="000000"/>
          <w:szCs w:val="21"/>
        </w:rPr>
        <w:t>指持外国护照在我国高等学校注册并接受学历教育或非学历教育的外国公民</w:t>
      </w:r>
      <w:r>
        <w:rPr>
          <w:rFonts w:hint="eastAsia" w:ascii="Times New Roman" w:hAnsi="Times New Roman" w:cs="Times New Roman"/>
          <w:color w:val="000000"/>
          <w:szCs w:val="21"/>
        </w:rPr>
        <w:t>，包括本专科生、教育硕士生、教育博士生</w:t>
      </w:r>
      <w:r>
        <w:rPr>
          <w:rFonts w:ascii="Times New Roman" w:hAnsi="Times New Roman" w:cs="Times New Roman"/>
          <w:color w:val="000000"/>
          <w:szCs w:val="21"/>
        </w:rPr>
        <w:t>。</w:t>
      </w:r>
    </w:p>
    <w:p w14:paraId="272F321A">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普通预科生：</w:t>
      </w:r>
      <w:r>
        <w:rPr>
          <w:rFonts w:ascii="Times New Roman" w:hAnsi="Times New Roman" w:cs="Times New Roman"/>
          <w:color w:val="000000"/>
          <w:szCs w:val="21"/>
        </w:rPr>
        <w:t>是指经教育部和国家民委批准下达预科招生计划，招收的少数民族和港澳、华侨、台籍学生，经过一年的文化补习，合格者升入普通高等学校有关专业学习。</w:t>
      </w:r>
    </w:p>
    <w:p w14:paraId="6A4790FD">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中职在校生</w:t>
      </w:r>
      <w:r>
        <w:rPr>
          <w:rFonts w:hint="eastAsia" w:ascii="Times New Roman" w:hAnsi="Times New Roman" w:cs="Times New Roman"/>
          <w:color w:val="000000"/>
          <w:szCs w:val="21"/>
        </w:rPr>
        <w:t>：是指高校附设中职教学班，中职教学班所招收的学生。</w:t>
      </w:r>
    </w:p>
    <w:p w14:paraId="59FFED21">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进修生：</w:t>
      </w:r>
      <w:r>
        <w:rPr>
          <w:rFonts w:ascii="Times New Roman" w:hAnsi="Times New Roman" w:cs="Times New Roman"/>
          <w:color w:val="000000"/>
          <w:szCs w:val="21"/>
        </w:rPr>
        <w:t>指在学校进行的各类非学历教育，且时间在一年以上者。</w:t>
      </w:r>
    </w:p>
    <w:p w14:paraId="30B27DC9">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成人脱产学生：</w:t>
      </w:r>
      <w:r>
        <w:rPr>
          <w:rFonts w:ascii="Times New Roman" w:hAnsi="Times New Roman" w:cs="Times New Roman"/>
          <w:color w:val="000000"/>
          <w:szCs w:val="21"/>
        </w:rPr>
        <w:t>指通过全国成人高等教育统一招生考试，招收具有高中毕业文化程度的人员，按照国家成人高等学历教育计划，以全日制授课为主要教学方式培养的学生。本科学制为四或五年，专科学制为二或三年。</w:t>
      </w:r>
    </w:p>
    <w:p w14:paraId="3E7093CE">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夜大（业余）学生：</w:t>
      </w:r>
      <w:r>
        <w:rPr>
          <w:rFonts w:ascii="Times New Roman" w:hAnsi="Times New Roman" w:cs="Times New Roman"/>
          <w:color w:val="000000"/>
          <w:szCs w:val="21"/>
        </w:rPr>
        <w:t>指通过全国成人高等教育统一招生考试，招收具有高中毕业文化程度的人员，按照国家成人高等学历教育计划，以业余时间授课为主要教学方式培养的学生，业余学生包括夜大学学生。本科学制五或六年，专科学制三或四年。</w:t>
      </w:r>
    </w:p>
    <w:p w14:paraId="797C818F">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函授学生：</w:t>
      </w:r>
      <w:r>
        <w:rPr>
          <w:rFonts w:ascii="Times New Roman" w:hAnsi="Times New Roman" w:cs="Times New Roman"/>
          <w:color w:val="000000"/>
          <w:szCs w:val="21"/>
        </w:rPr>
        <w:t>指通过全国成人高等教育统一招生考试，招收具有高中毕业文化程度的人员，按照国家成人高等学历教育计划，以函授为主要教学方式培养的学生。本科学制为五或六年，专科学制为三或四年。</w:t>
      </w:r>
    </w:p>
    <w:p w14:paraId="4D486CAD">
      <w:pPr>
        <w:adjustRightInd w:val="0"/>
        <w:snapToGrid w:val="0"/>
        <w:spacing w:line="360" w:lineRule="auto"/>
        <w:rPr>
          <w:rFonts w:ascii="Times New Roman" w:hAnsi="Times New Roman" w:cs="Times New Roman"/>
          <w:color w:val="000000"/>
          <w:szCs w:val="21"/>
        </w:rPr>
      </w:pPr>
      <w:r>
        <w:rPr>
          <w:rFonts w:ascii="Times New Roman" w:hAnsi="Times New Roman" w:cs="Times New Roman"/>
          <w:b/>
          <w:color w:val="000000"/>
          <w:szCs w:val="21"/>
        </w:rPr>
        <w:t>网络学生：</w:t>
      </w:r>
      <w:r>
        <w:rPr>
          <w:rFonts w:ascii="Times New Roman" w:hAnsi="Times New Roman" w:cs="Times New Roman"/>
          <w:color w:val="000000"/>
          <w:szCs w:val="21"/>
        </w:rPr>
        <w:t>指经教育部批准的现代远程教育试点学校设立的网络教育学院，基于互联网上实施高等学历教育所招收的成人本科、专科学生。</w:t>
      </w:r>
    </w:p>
    <w:p w14:paraId="112C63C1">
      <w:pPr>
        <w:pStyle w:val="3"/>
        <w:rPr>
          <w:rFonts w:ascii="仿宋" w:hAnsi="仿宋" w:cs="仿宋"/>
          <w:szCs w:val="21"/>
        </w:rPr>
      </w:pPr>
      <w:bookmarkStart w:id="19" w:name="_Toc10398"/>
      <w:r>
        <w:rPr>
          <w:rFonts w:hint="eastAsia"/>
        </w:rPr>
        <w:t>师范</w:t>
      </w:r>
      <w:r>
        <w:t>-10</w:t>
      </w:r>
      <w:r>
        <w:rPr>
          <w:rFonts w:hint="eastAsia"/>
        </w:rPr>
        <w:t>：</w:t>
      </w:r>
      <w:r>
        <w:t>师范技能竞赛奖励情况</w:t>
      </w:r>
      <w:r>
        <w:rPr>
          <w:rFonts w:hint="eastAsia"/>
        </w:rPr>
        <w:t>（学年）</w:t>
      </w:r>
      <w:bookmarkEnd w:id="19"/>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14:paraId="48512E2A">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777A6AE4">
            <w:pPr>
              <w:jc w:val="center"/>
              <w:rPr>
                <w:b/>
              </w:rPr>
            </w:pPr>
            <w:r>
              <w:rPr>
                <w:rFonts w:hint="eastAsia"/>
                <w:b/>
              </w:rPr>
              <w:t>学号</w:t>
            </w:r>
          </w:p>
        </w:tc>
        <w:tc>
          <w:tcPr>
            <w:tcW w:w="2691" w:type="dxa"/>
            <w:shd w:val="clear" w:color="auto" w:fill="auto"/>
            <w:vAlign w:val="center"/>
          </w:tcPr>
          <w:p w14:paraId="44896DB6">
            <w:pPr>
              <w:jc w:val="center"/>
              <w:rPr>
                <w:b/>
              </w:rPr>
            </w:pPr>
            <w:r>
              <w:rPr>
                <w:rFonts w:hint="eastAsia"/>
                <w:b/>
              </w:rPr>
              <w:t>学生姓名</w:t>
            </w:r>
          </w:p>
        </w:tc>
        <w:tc>
          <w:tcPr>
            <w:tcW w:w="2691" w:type="dxa"/>
            <w:shd w:val="clear" w:color="auto" w:fill="auto"/>
            <w:vAlign w:val="center"/>
          </w:tcPr>
          <w:p w14:paraId="78D68588">
            <w:pPr>
              <w:jc w:val="center"/>
              <w:rPr>
                <w:b/>
              </w:rPr>
            </w:pPr>
            <w:r>
              <w:rPr>
                <w:rFonts w:hint="eastAsia"/>
                <w:b/>
              </w:rPr>
              <w:t>竞赛名称</w:t>
            </w:r>
          </w:p>
        </w:tc>
        <w:tc>
          <w:tcPr>
            <w:tcW w:w="2691" w:type="dxa"/>
            <w:shd w:val="clear" w:color="auto" w:fill="auto"/>
            <w:vAlign w:val="center"/>
          </w:tcPr>
          <w:p w14:paraId="087936BA">
            <w:pPr>
              <w:jc w:val="center"/>
              <w:rPr>
                <w:b/>
              </w:rPr>
            </w:pPr>
            <w:r>
              <w:rPr>
                <w:rFonts w:hint="eastAsia"/>
                <w:b/>
              </w:rPr>
              <w:t>竞赛范围</w:t>
            </w:r>
          </w:p>
        </w:tc>
        <w:tc>
          <w:tcPr>
            <w:tcW w:w="2691" w:type="dxa"/>
            <w:shd w:val="clear" w:color="auto" w:fill="auto"/>
            <w:vAlign w:val="center"/>
          </w:tcPr>
          <w:p w14:paraId="7E2E59C4">
            <w:pPr>
              <w:jc w:val="center"/>
              <w:rPr>
                <w:b/>
              </w:rPr>
            </w:pPr>
            <w:r>
              <w:rPr>
                <w:rFonts w:hint="eastAsia"/>
                <w:b/>
              </w:rPr>
              <w:t>名次</w:t>
            </w:r>
          </w:p>
        </w:tc>
      </w:tr>
      <w:tr w14:paraId="5BFAD373">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1AA05D4A">
            <w:pPr>
              <w:jc w:val="center"/>
            </w:pPr>
          </w:p>
        </w:tc>
        <w:tc>
          <w:tcPr>
            <w:tcW w:w="2691" w:type="dxa"/>
            <w:shd w:val="clear" w:color="auto" w:fill="auto"/>
            <w:vAlign w:val="center"/>
          </w:tcPr>
          <w:p w14:paraId="6BAE2FCF">
            <w:pPr>
              <w:jc w:val="center"/>
            </w:pPr>
          </w:p>
        </w:tc>
        <w:tc>
          <w:tcPr>
            <w:tcW w:w="2691" w:type="dxa"/>
            <w:shd w:val="clear" w:color="auto" w:fill="auto"/>
            <w:vAlign w:val="center"/>
          </w:tcPr>
          <w:p w14:paraId="714D3245">
            <w:pPr>
              <w:jc w:val="center"/>
            </w:pPr>
          </w:p>
        </w:tc>
        <w:tc>
          <w:tcPr>
            <w:tcW w:w="2691" w:type="dxa"/>
            <w:shd w:val="clear" w:color="auto" w:fill="auto"/>
            <w:vAlign w:val="center"/>
          </w:tcPr>
          <w:p w14:paraId="4E100349">
            <w:pPr>
              <w:jc w:val="center"/>
            </w:pPr>
            <w:r>
              <w:rPr>
                <w:rFonts w:hint="eastAsia"/>
              </w:rPr>
              <w:t>下拉选择</w:t>
            </w:r>
          </w:p>
        </w:tc>
        <w:tc>
          <w:tcPr>
            <w:tcW w:w="2691" w:type="dxa"/>
            <w:shd w:val="clear" w:color="auto" w:fill="auto"/>
            <w:vAlign w:val="center"/>
          </w:tcPr>
          <w:p w14:paraId="266BFF83">
            <w:pPr>
              <w:jc w:val="center"/>
            </w:pPr>
            <w:r>
              <w:rPr>
                <w:rFonts w:hint="eastAsia"/>
              </w:rPr>
              <w:t>下拉选择</w:t>
            </w:r>
          </w:p>
        </w:tc>
      </w:tr>
      <w:tr w14:paraId="5D8923F5">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63EFC007">
            <w:pPr>
              <w:jc w:val="center"/>
            </w:pPr>
            <w:r>
              <w:rPr>
                <w:rFonts w:hint="eastAsia"/>
              </w:rPr>
              <w:t>2017314008</w:t>
            </w:r>
          </w:p>
        </w:tc>
        <w:tc>
          <w:tcPr>
            <w:tcW w:w="2691" w:type="dxa"/>
            <w:shd w:val="clear" w:color="auto" w:fill="auto"/>
            <w:vAlign w:val="center"/>
          </w:tcPr>
          <w:p w14:paraId="5A4EA12C">
            <w:pPr>
              <w:jc w:val="center"/>
            </w:pPr>
            <w:r>
              <w:rPr>
                <w:rFonts w:hint="eastAsia"/>
              </w:rPr>
              <w:t>李一</w:t>
            </w:r>
          </w:p>
        </w:tc>
        <w:tc>
          <w:tcPr>
            <w:tcW w:w="2691" w:type="dxa"/>
            <w:shd w:val="clear" w:color="auto" w:fill="auto"/>
            <w:vAlign w:val="center"/>
          </w:tcPr>
          <w:p w14:paraId="3953B8B3">
            <w:pPr>
              <w:jc w:val="center"/>
            </w:pPr>
            <w:r>
              <w:rPr>
                <w:rFonts w:hint="eastAsia" w:ascii="Times New Roman" w:hAnsi="Times New Roman" w:cs="Times New Roman"/>
                <w:color w:val="000000"/>
                <w:szCs w:val="21"/>
              </w:rPr>
              <w:t>全国师范院校师范生教学技能竞赛</w:t>
            </w:r>
          </w:p>
        </w:tc>
        <w:tc>
          <w:tcPr>
            <w:tcW w:w="2691" w:type="dxa"/>
            <w:shd w:val="clear" w:color="auto" w:fill="auto"/>
            <w:vAlign w:val="center"/>
          </w:tcPr>
          <w:p w14:paraId="4774C254">
            <w:pPr>
              <w:jc w:val="center"/>
            </w:pPr>
            <w:r>
              <w:rPr>
                <w:rFonts w:hint="eastAsia"/>
              </w:rPr>
              <w:t>面向全国</w:t>
            </w:r>
          </w:p>
        </w:tc>
        <w:tc>
          <w:tcPr>
            <w:tcW w:w="2691" w:type="dxa"/>
            <w:shd w:val="clear" w:color="auto" w:fill="auto"/>
            <w:vAlign w:val="center"/>
          </w:tcPr>
          <w:p w14:paraId="5F13C4AA">
            <w:pPr>
              <w:jc w:val="center"/>
            </w:pPr>
            <w:r>
              <w:rPr>
                <w:rFonts w:hint="eastAsia"/>
              </w:rPr>
              <w:t>二等奖</w:t>
            </w:r>
          </w:p>
        </w:tc>
      </w:tr>
    </w:tbl>
    <w:p w14:paraId="66B00AFE"/>
    <w:p w14:paraId="4205D6B4">
      <w:pPr>
        <w:spacing w:line="360" w:lineRule="auto"/>
        <w:rPr>
          <w:b/>
        </w:rPr>
      </w:pPr>
      <w:r>
        <w:rPr>
          <w:rFonts w:hint="eastAsia"/>
          <w:b/>
        </w:rPr>
        <w:t>指标解释：</w:t>
      </w:r>
    </w:p>
    <w:p w14:paraId="157FA948">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师范技能竞赛：</w:t>
      </w:r>
      <w:r>
        <w:rPr>
          <w:rFonts w:hint="eastAsia" w:ascii="Times New Roman" w:hAnsi="Times New Roman" w:cs="Times New Roman"/>
          <w:color w:val="000000"/>
          <w:szCs w:val="21"/>
        </w:rPr>
        <w:t>指针对在校师范生举办的以展示并促进其师范技能提升为目的的比赛。</w:t>
      </w:r>
    </w:p>
    <w:p w14:paraId="5D45206C">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此表格填报范围限于：</w:t>
      </w:r>
      <w:r>
        <w:rPr>
          <w:rFonts w:hint="eastAsia" w:ascii="Times New Roman" w:hAnsi="Times New Roman" w:cs="Times New Roman"/>
          <w:color w:val="000000"/>
          <w:szCs w:val="21"/>
        </w:rPr>
        <w:t>全国师范院校师范生教学技能竞赛（由全国地方高等师范院校教务处长联席会主办）、中国师范大学理科师范生教学技能创新大赛（即东芝杯，由教育部和东芝（中国）有限公司主办）、省级师范技能竞赛（仅包括省级教育主管部门主办的师范技能比赛，若省级教育主管部门未主办该类竞赛，则由省级教育主管部门指定认可一项师范技能竞赛为省级竞赛）。</w:t>
      </w:r>
    </w:p>
    <w:p w14:paraId="0A87307B">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竞赛范围：</w:t>
      </w:r>
      <w:r>
        <w:rPr>
          <w:rFonts w:hint="eastAsia" w:ascii="Times New Roman" w:hAnsi="Times New Roman" w:cs="Times New Roman"/>
          <w:color w:val="000000"/>
          <w:szCs w:val="21"/>
        </w:rPr>
        <w:t>面向全国、面向全省（直辖市）</w:t>
      </w:r>
      <w:r>
        <w:rPr>
          <w:rFonts w:hint="eastAsia" w:ascii="Times New Roman" w:hAnsi="Times New Roman" w:cs="Times New Roman"/>
          <w:b/>
          <w:color w:val="000000"/>
          <w:szCs w:val="21"/>
        </w:rPr>
        <w:t>。</w:t>
      </w:r>
    </w:p>
    <w:p w14:paraId="04A0E32D">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名次：</w:t>
      </w:r>
      <w:r>
        <w:rPr>
          <w:rFonts w:hint="eastAsia" w:ascii="Times New Roman" w:hAnsi="Times New Roman" w:cs="Times New Roman"/>
          <w:color w:val="000000"/>
          <w:szCs w:val="21"/>
        </w:rPr>
        <w:t>一等奖、二等奖、三等奖、其他奖（含优胜奖、创新奖等）</w:t>
      </w:r>
      <w:r>
        <w:rPr>
          <w:rFonts w:hint="eastAsia" w:ascii="Times New Roman" w:hAnsi="Times New Roman" w:cs="Times New Roman"/>
          <w:b/>
          <w:color w:val="000000"/>
          <w:szCs w:val="21"/>
        </w:rPr>
        <w:t>。</w:t>
      </w:r>
    </w:p>
    <w:p w14:paraId="5E309F79">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2C7BB2C9">
      <w:pPr>
        <w:widowControl/>
        <w:rPr>
          <w:rFonts w:ascii="Times New Roman" w:hAnsi="Times New Roman" w:cs="Times New Roman"/>
          <w:bCs/>
          <w:color w:val="000000"/>
          <w:szCs w:val="21"/>
        </w:rPr>
      </w:pPr>
      <w:r>
        <w:rPr>
          <w:rFonts w:hint="eastAsia" w:ascii="Times New Roman" w:hAnsi="Times New Roman" w:cs="Times New Roman"/>
          <w:b/>
          <w:color w:val="000000"/>
          <w:szCs w:val="21"/>
        </w:rPr>
        <w:t>表间校验：</w:t>
      </w:r>
      <w:r>
        <w:rPr>
          <w:rFonts w:hint="eastAsia" w:ascii="Times New Roman" w:hAnsi="Times New Roman" w:cs="Times New Roman"/>
          <w:bCs/>
          <w:color w:val="000000"/>
          <w:szCs w:val="21"/>
        </w:rPr>
        <w:t>“学号”“学生姓名”与表“</w:t>
      </w:r>
      <w:r>
        <w:rPr>
          <w:rFonts w:ascii="Times New Roman" w:hAnsi="Times New Roman" w:cs="Times New Roman"/>
          <w:bCs/>
          <w:color w:val="000000"/>
          <w:szCs w:val="21"/>
        </w:rPr>
        <w:t>1-6</w:t>
      </w:r>
      <w:r>
        <w:rPr>
          <w:rFonts w:hint="eastAsia" w:ascii="Times New Roman" w:hAnsi="Times New Roman" w:cs="Times New Roman"/>
          <w:bCs/>
          <w:color w:val="000000"/>
          <w:szCs w:val="21"/>
        </w:rPr>
        <w:t>”“学号”“学生姓名”保持一致</w:t>
      </w:r>
    </w:p>
    <w:p w14:paraId="3CC144F4">
      <w:pPr>
        <w:widowControl/>
        <w:rPr>
          <w:rFonts w:ascii="Times New Roman" w:hAnsi="Times New Roman" w:cs="Times New Roman"/>
          <w:bCs/>
          <w:color w:val="000000"/>
          <w:szCs w:val="21"/>
        </w:rPr>
      </w:pPr>
    </w:p>
    <w:p w14:paraId="0E9AAD2A">
      <w:pPr>
        <w:pStyle w:val="3"/>
      </w:pPr>
      <w:bookmarkStart w:id="20" w:name="_Toc26565"/>
      <w:r>
        <w:rPr>
          <w:rFonts w:hint="eastAsia"/>
        </w:rPr>
        <w:t>师范</w:t>
      </w:r>
      <w:r>
        <w:t>-11</w:t>
      </w:r>
      <w:r>
        <w:rPr>
          <w:rFonts w:hint="eastAsia"/>
        </w:rPr>
        <w:t>：师范类专业应届毕业生情况（学年）</w:t>
      </w:r>
      <w:bookmarkEnd w:id="20"/>
    </w:p>
    <w:tbl>
      <w:tblPr>
        <w:tblStyle w:val="26"/>
        <w:tblW w:w="13454" w:type="dxa"/>
        <w:tblInd w:w="0" w:type="dxa"/>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3"/>
        <w:gridCol w:w="1515"/>
        <w:gridCol w:w="1103"/>
        <w:gridCol w:w="1033"/>
        <w:gridCol w:w="1103"/>
        <w:gridCol w:w="1063"/>
        <w:gridCol w:w="1308"/>
        <w:gridCol w:w="1119"/>
        <w:gridCol w:w="1894"/>
        <w:gridCol w:w="1693"/>
      </w:tblGrid>
      <w:tr w14:paraId="09D0BC66">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23" w:type="dxa"/>
            <w:vMerge w:val="restart"/>
            <w:tcBorders>
              <w:top w:val="single" w:color="000000" w:sz="12" w:space="0"/>
            </w:tcBorders>
            <w:shd w:val="clear" w:color="auto" w:fill="auto"/>
            <w:vAlign w:val="center"/>
          </w:tcPr>
          <w:p w14:paraId="151D870B">
            <w:pPr>
              <w:ind w:right="67" w:rightChars="32"/>
              <w:jc w:val="center"/>
              <w:rPr>
                <w:b/>
              </w:rPr>
            </w:pPr>
            <w:r>
              <w:rPr>
                <w:rFonts w:hint="eastAsia"/>
                <w:b/>
              </w:rPr>
              <w:t>校内专业代码</w:t>
            </w:r>
          </w:p>
        </w:tc>
        <w:tc>
          <w:tcPr>
            <w:tcW w:w="1515" w:type="dxa"/>
            <w:vMerge w:val="restart"/>
            <w:tcBorders>
              <w:top w:val="single" w:color="000000" w:sz="12" w:space="0"/>
            </w:tcBorders>
            <w:shd w:val="clear" w:color="auto" w:fill="auto"/>
            <w:vAlign w:val="center"/>
          </w:tcPr>
          <w:p w14:paraId="65E72111">
            <w:pPr>
              <w:jc w:val="center"/>
              <w:rPr>
                <w:b/>
              </w:rPr>
            </w:pPr>
            <w:r>
              <w:rPr>
                <w:rFonts w:hint="eastAsia"/>
                <w:b/>
              </w:rPr>
              <w:t>校内专业名称</w:t>
            </w:r>
          </w:p>
        </w:tc>
        <w:tc>
          <w:tcPr>
            <w:tcW w:w="6729" w:type="dxa"/>
            <w:gridSpan w:val="6"/>
            <w:tcBorders>
              <w:top w:val="single" w:color="000000" w:sz="12" w:space="0"/>
            </w:tcBorders>
            <w:shd w:val="clear" w:color="auto" w:fill="auto"/>
            <w:vAlign w:val="center"/>
          </w:tcPr>
          <w:p w14:paraId="5B386CA8">
            <w:pPr>
              <w:jc w:val="center"/>
              <w:rPr>
                <w:b/>
              </w:rPr>
            </w:pPr>
            <w:r>
              <w:rPr>
                <w:rFonts w:hint="eastAsia"/>
                <w:b/>
              </w:rPr>
              <w:t>普通话水平测试获各等级人数</w:t>
            </w:r>
          </w:p>
        </w:tc>
        <w:tc>
          <w:tcPr>
            <w:tcW w:w="1894" w:type="dxa"/>
            <w:vMerge w:val="restart"/>
            <w:tcBorders>
              <w:top w:val="single" w:color="000000" w:sz="12" w:space="0"/>
            </w:tcBorders>
            <w:shd w:val="clear" w:color="auto" w:fill="auto"/>
            <w:vAlign w:val="center"/>
          </w:tcPr>
          <w:p w14:paraId="2A6359B6">
            <w:pPr>
              <w:jc w:val="center"/>
              <w:rPr>
                <w:b/>
              </w:rPr>
            </w:pPr>
            <w:r>
              <w:rPr>
                <w:rFonts w:hint="eastAsia"/>
                <w:b/>
              </w:rPr>
              <w:t>通过教师资格证</w:t>
            </w:r>
          </w:p>
          <w:p w14:paraId="4A709398">
            <w:pPr>
              <w:jc w:val="center"/>
              <w:rPr>
                <w:b/>
              </w:rPr>
            </w:pPr>
            <w:r>
              <w:rPr>
                <w:rFonts w:hint="eastAsia"/>
                <w:b/>
              </w:rPr>
              <w:t>考试人数</w:t>
            </w:r>
          </w:p>
        </w:tc>
        <w:tc>
          <w:tcPr>
            <w:tcW w:w="1693" w:type="dxa"/>
            <w:vMerge w:val="restart"/>
            <w:tcBorders>
              <w:top w:val="single" w:color="000000" w:sz="12" w:space="0"/>
            </w:tcBorders>
            <w:shd w:val="clear" w:color="auto" w:fill="auto"/>
            <w:vAlign w:val="center"/>
          </w:tcPr>
          <w:p w14:paraId="5ECF94B7">
            <w:pPr>
              <w:jc w:val="center"/>
              <w:rPr>
                <w:b/>
              </w:rPr>
            </w:pPr>
            <w:r>
              <w:rPr>
                <w:rFonts w:hint="eastAsia"/>
                <w:b/>
              </w:rPr>
              <w:t>毕业从事教育工作人数</w:t>
            </w:r>
          </w:p>
        </w:tc>
      </w:tr>
      <w:tr w14:paraId="0FE9C5F2">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23" w:type="dxa"/>
            <w:vMerge w:val="continue"/>
            <w:tcBorders>
              <w:top w:val="single" w:color="000000" w:sz="4" w:space="0"/>
            </w:tcBorders>
            <w:shd w:val="clear" w:color="auto" w:fill="auto"/>
            <w:vAlign w:val="center"/>
          </w:tcPr>
          <w:p w14:paraId="04490EE0">
            <w:pPr>
              <w:jc w:val="center"/>
            </w:pPr>
          </w:p>
        </w:tc>
        <w:tc>
          <w:tcPr>
            <w:tcW w:w="1515" w:type="dxa"/>
            <w:vMerge w:val="continue"/>
            <w:tcBorders>
              <w:top w:val="single" w:color="000000" w:sz="4" w:space="0"/>
            </w:tcBorders>
            <w:shd w:val="clear" w:color="auto" w:fill="auto"/>
            <w:vAlign w:val="center"/>
          </w:tcPr>
          <w:p w14:paraId="4B18A5D6">
            <w:pPr>
              <w:jc w:val="center"/>
            </w:pPr>
          </w:p>
        </w:tc>
        <w:tc>
          <w:tcPr>
            <w:tcW w:w="1103" w:type="dxa"/>
            <w:tcBorders>
              <w:top w:val="single" w:color="000000" w:sz="4" w:space="0"/>
              <w:right w:val="single" w:color="auto" w:sz="4" w:space="0"/>
            </w:tcBorders>
            <w:shd w:val="clear" w:color="auto" w:fill="auto"/>
            <w:vAlign w:val="center"/>
          </w:tcPr>
          <w:p w14:paraId="51E269EB">
            <w:pPr>
              <w:jc w:val="center"/>
              <w:rPr>
                <w:b/>
              </w:rPr>
            </w:pPr>
            <w:r>
              <w:rPr>
                <w:rFonts w:hint="eastAsia" w:ascii="Times New Roman" w:hAnsi="Times New Roman" w:cs="Times New Roman"/>
                <w:b/>
                <w:color w:val="000000"/>
                <w:szCs w:val="21"/>
              </w:rPr>
              <w:t>一级甲等</w:t>
            </w:r>
          </w:p>
        </w:tc>
        <w:tc>
          <w:tcPr>
            <w:tcW w:w="1033" w:type="dxa"/>
            <w:tcBorders>
              <w:top w:val="single" w:color="000000" w:sz="4" w:space="0"/>
              <w:right w:val="single" w:color="auto" w:sz="4" w:space="0"/>
            </w:tcBorders>
            <w:shd w:val="clear" w:color="auto" w:fill="auto"/>
            <w:vAlign w:val="center"/>
          </w:tcPr>
          <w:p w14:paraId="5E5C61F3">
            <w:pPr>
              <w:jc w:val="center"/>
              <w:rPr>
                <w:b/>
              </w:rPr>
            </w:pPr>
            <w:r>
              <w:rPr>
                <w:rFonts w:hint="eastAsia"/>
                <w:b/>
              </w:rPr>
              <w:t>一级乙等</w:t>
            </w:r>
          </w:p>
        </w:tc>
        <w:tc>
          <w:tcPr>
            <w:tcW w:w="1103" w:type="dxa"/>
            <w:tcBorders>
              <w:top w:val="single" w:color="000000" w:sz="4" w:space="0"/>
              <w:left w:val="single" w:color="auto" w:sz="4" w:space="0"/>
            </w:tcBorders>
            <w:shd w:val="clear" w:color="auto" w:fill="auto"/>
            <w:vAlign w:val="center"/>
          </w:tcPr>
          <w:p w14:paraId="452622B5">
            <w:pPr>
              <w:jc w:val="center"/>
              <w:rPr>
                <w:b/>
              </w:rPr>
            </w:pPr>
            <w:r>
              <w:rPr>
                <w:rFonts w:hint="eastAsia"/>
                <w:b/>
              </w:rPr>
              <w:t>二级甲等</w:t>
            </w:r>
          </w:p>
        </w:tc>
        <w:tc>
          <w:tcPr>
            <w:tcW w:w="1063" w:type="dxa"/>
            <w:tcBorders>
              <w:top w:val="single" w:color="000000" w:sz="4" w:space="0"/>
              <w:right w:val="single" w:color="auto" w:sz="4" w:space="0"/>
            </w:tcBorders>
            <w:shd w:val="clear" w:color="auto" w:fill="auto"/>
            <w:vAlign w:val="center"/>
          </w:tcPr>
          <w:p w14:paraId="4D8E3D2D">
            <w:pPr>
              <w:jc w:val="center"/>
              <w:rPr>
                <w:b/>
              </w:rPr>
            </w:pPr>
            <w:r>
              <w:rPr>
                <w:rFonts w:hint="eastAsia" w:ascii="Times New Roman" w:hAnsi="Times New Roman" w:cs="Times New Roman"/>
                <w:b/>
                <w:color w:val="000000"/>
                <w:szCs w:val="21"/>
              </w:rPr>
              <w:t>二级乙等</w:t>
            </w:r>
          </w:p>
        </w:tc>
        <w:tc>
          <w:tcPr>
            <w:tcW w:w="1308" w:type="dxa"/>
            <w:tcBorders>
              <w:top w:val="single" w:color="000000" w:sz="4" w:space="0"/>
              <w:left w:val="single" w:color="auto" w:sz="4" w:space="0"/>
              <w:right w:val="single" w:color="auto" w:sz="4" w:space="0"/>
            </w:tcBorders>
            <w:shd w:val="clear" w:color="auto" w:fill="auto"/>
            <w:vAlign w:val="center"/>
          </w:tcPr>
          <w:p w14:paraId="3687BA2A">
            <w:pPr>
              <w:jc w:val="center"/>
              <w:rPr>
                <w:b/>
              </w:rPr>
            </w:pPr>
            <w:r>
              <w:rPr>
                <w:rFonts w:hint="eastAsia" w:ascii="Times New Roman" w:hAnsi="Times New Roman" w:cs="Times New Roman"/>
                <w:b/>
                <w:color w:val="000000"/>
                <w:szCs w:val="21"/>
              </w:rPr>
              <w:t>三级甲等</w:t>
            </w:r>
          </w:p>
        </w:tc>
        <w:tc>
          <w:tcPr>
            <w:tcW w:w="1119" w:type="dxa"/>
            <w:tcBorders>
              <w:top w:val="single" w:color="000000" w:sz="4" w:space="0"/>
              <w:left w:val="single" w:color="auto" w:sz="4" w:space="0"/>
            </w:tcBorders>
            <w:shd w:val="clear" w:color="auto" w:fill="auto"/>
            <w:vAlign w:val="center"/>
          </w:tcPr>
          <w:p w14:paraId="3C79574F">
            <w:pPr>
              <w:jc w:val="center"/>
              <w:rPr>
                <w:b/>
              </w:rPr>
            </w:pPr>
            <w:r>
              <w:rPr>
                <w:rFonts w:hint="eastAsia" w:ascii="Times New Roman" w:hAnsi="Times New Roman" w:cs="Times New Roman"/>
                <w:b/>
                <w:color w:val="000000"/>
                <w:szCs w:val="21"/>
              </w:rPr>
              <w:t>三级乙等</w:t>
            </w:r>
          </w:p>
        </w:tc>
        <w:tc>
          <w:tcPr>
            <w:tcW w:w="1894" w:type="dxa"/>
            <w:vMerge w:val="continue"/>
            <w:shd w:val="clear" w:color="auto" w:fill="auto"/>
            <w:vAlign w:val="center"/>
          </w:tcPr>
          <w:p w14:paraId="7D448410">
            <w:pPr>
              <w:jc w:val="center"/>
            </w:pPr>
          </w:p>
        </w:tc>
        <w:tc>
          <w:tcPr>
            <w:tcW w:w="1693" w:type="dxa"/>
            <w:vMerge w:val="continue"/>
            <w:shd w:val="clear" w:color="auto" w:fill="auto"/>
            <w:vAlign w:val="center"/>
          </w:tcPr>
          <w:p w14:paraId="73FD4F67">
            <w:pPr>
              <w:jc w:val="center"/>
            </w:pPr>
          </w:p>
        </w:tc>
      </w:tr>
      <w:tr w14:paraId="393DDDE0">
        <w:tblPrEx>
          <w:tblBorders>
            <w:top w:val="single" w:color="000000" w:sz="12"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23" w:type="dxa"/>
            <w:tcBorders>
              <w:top w:val="single" w:color="000000" w:sz="4" w:space="0"/>
              <w:bottom w:val="single" w:color="000000" w:sz="12" w:space="0"/>
            </w:tcBorders>
            <w:shd w:val="clear" w:color="auto" w:fill="auto"/>
            <w:vAlign w:val="center"/>
          </w:tcPr>
          <w:p w14:paraId="445442E2">
            <w:pPr>
              <w:jc w:val="center"/>
            </w:pPr>
          </w:p>
        </w:tc>
        <w:tc>
          <w:tcPr>
            <w:tcW w:w="1515" w:type="dxa"/>
            <w:tcBorders>
              <w:top w:val="single" w:color="000000" w:sz="4" w:space="0"/>
              <w:bottom w:val="single" w:color="000000" w:sz="12" w:space="0"/>
            </w:tcBorders>
            <w:shd w:val="clear" w:color="auto" w:fill="auto"/>
            <w:vAlign w:val="center"/>
          </w:tcPr>
          <w:p w14:paraId="5C7A397A">
            <w:pPr>
              <w:jc w:val="center"/>
            </w:pPr>
          </w:p>
        </w:tc>
        <w:tc>
          <w:tcPr>
            <w:tcW w:w="1103" w:type="dxa"/>
            <w:tcBorders>
              <w:top w:val="single" w:color="000000" w:sz="4" w:space="0"/>
              <w:bottom w:val="single" w:color="000000" w:sz="12" w:space="0"/>
              <w:right w:val="single" w:color="auto" w:sz="4" w:space="0"/>
            </w:tcBorders>
            <w:shd w:val="clear" w:color="auto" w:fill="auto"/>
            <w:vAlign w:val="center"/>
          </w:tcPr>
          <w:p w14:paraId="60B2635E">
            <w:pPr>
              <w:jc w:val="center"/>
            </w:pPr>
          </w:p>
        </w:tc>
        <w:tc>
          <w:tcPr>
            <w:tcW w:w="1033" w:type="dxa"/>
            <w:tcBorders>
              <w:top w:val="single" w:color="000000" w:sz="4" w:space="0"/>
              <w:bottom w:val="single" w:color="000000" w:sz="12" w:space="0"/>
              <w:right w:val="single" w:color="auto" w:sz="4" w:space="0"/>
            </w:tcBorders>
            <w:shd w:val="clear" w:color="auto" w:fill="auto"/>
            <w:vAlign w:val="center"/>
          </w:tcPr>
          <w:p w14:paraId="422381A8">
            <w:pPr>
              <w:jc w:val="center"/>
            </w:pPr>
          </w:p>
        </w:tc>
        <w:tc>
          <w:tcPr>
            <w:tcW w:w="1103" w:type="dxa"/>
            <w:tcBorders>
              <w:top w:val="single" w:color="000000" w:sz="4" w:space="0"/>
              <w:left w:val="single" w:color="auto" w:sz="4" w:space="0"/>
              <w:bottom w:val="single" w:color="000000" w:sz="12" w:space="0"/>
            </w:tcBorders>
            <w:shd w:val="clear" w:color="auto" w:fill="auto"/>
            <w:vAlign w:val="center"/>
          </w:tcPr>
          <w:p w14:paraId="1A92C106">
            <w:pPr>
              <w:jc w:val="center"/>
            </w:pPr>
          </w:p>
        </w:tc>
        <w:tc>
          <w:tcPr>
            <w:tcW w:w="1063" w:type="dxa"/>
            <w:tcBorders>
              <w:top w:val="single" w:color="000000" w:sz="4" w:space="0"/>
              <w:bottom w:val="single" w:color="000000" w:sz="12" w:space="0"/>
              <w:right w:val="single" w:color="auto" w:sz="4" w:space="0"/>
            </w:tcBorders>
            <w:shd w:val="clear" w:color="auto" w:fill="auto"/>
            <w:vAlign w:val="center"/>
          </w:tcPr>
          <w:p w14:paraId="7F3448B1">
            <w:pPr>
              <w:jc w:val="center"/>
            </w:pPr>
          </w:p>
        </w:tc>
        <w:tc>
          <w:tcPr>
            <w:tcW w:w="1308" w:type="dxa"/>
            <w:tcBorders>
              <w:top w:val="single" w:color="000000" w:sz="4" w:space="0"/>
              <w:left w:val="single" w:color="auto" w:sz="4" w:space="0"/>
              <w:bottom w:val="single" w:color="000000" w:sz="12" w:space="0"/>
              <w:right w:val="single" w:color="auto" w:sz="4" w:space="0"/>
            </w:tcBorders>
            <w:shd w:val="clear" w:color="auto" w:fill="auto"/>
            <w:vAlign w:val="center"/>
          </w:tcPr>
          <w:p w14:paraId="4802057A">
            <w:pPr>
              <w:jc w:val="center"/>
            </w:pPr>
          </w:p>
        </w:tc>
        <w:tc>
          <w:tcPr>
            <w:tcW w:w="1119" w:type="dxa"/>
            <w:tcBorders>
              <w:top w:val="single" w:color="000000" w:sz="4" w:space="0"/>
              <w:left w:val="single" w:color="auto" w:sz="4" w:space="0"/>
              <w:bottom w:val="single" w:color="000000" w:sz="12" w:space="0"/>
            </w:tcBorders>
            <w:shd w:val="clear" w:color="auto" w:fill="auto"/>
            <w:vAlign w:val="center"/>
          </w:tcPr>
          <w:p w14:paraId="004215BC">
            <w:pPr>
              <w:jc w:val="center"/>
            </w:pPr>
          </w:p>
        </w:tc>
        <w:tc>
          <w:tcPr>
            <w:tcW w:w="1894" w:type="dxa"/>
            <w:tcBorders>
              <w:top w:val="single" w:color="000000" w:sz="4" w:space="0"/>
              <w:bottom w:val="single" w:color="000000" w:sz="12" w:space="0"/>
            </w:tcBorders>
            <w:shd w:val="clear" w:color="auto" w:fill="auto"/>
            <w:vAlign w:val="center"/>
          </w:tcPr>
          <w:p w14:paraId="48B08D9A">
            <w:pPr>
              <w:jc w:val="center"/>
            </w:pPr>
          </w:p>
        </w:tc>
        <w:tc>
          <w:tcPr>
            <w:tcW w:w="1693" w:type="dxa"/>
            <w:tcBorders>
              <w:top w:val="single" w:color="000000" w:sz="4" w:space="0"/>
              <w:bottom w:val="single" w:color="000000" w:sz="12" w:space="0"/>
            </w:tcBorders>
            <w:shd w:val="clear" w:color="auto" w:fill="auto"/>
            <w:vAlign w:val="center"/>
          </w:tcPr>
          <w:p w14:paraId="42406FA6">
            <w:pPr>
              <w:jc w:val="center"/>
            </w:pPr>
          </w:p>
        </w:tc>
      </w:tr>
    </w:tbl>
    <w:p w14:paraId="7393BCB5">
      <w:pPr>
        <w:adjustRightInd w:val="0"/>
        <w:snapToGrid w:val="0"/>
        <w:spacing w:line="360" w:lineRule="auto"/>
        <w:rPr>
          <w:rFonts w:ascii="Times New Roman" w:hAnsi="Times New Roman" w:cs="Times New Roman"/>
          <w:color w:val="000000"/>
          <w:szCs w:val="21"/>
        </w:rPr>
      </w:pPr>
    </w:p>
    <w:p w14:paraId="6AE6E741">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424AF6BD">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普通话水平测试等级：</w:t>
      </w:r>
      <w:r>
        <w:rPr>
          <w:rFonts w:hint="eastAsia" w:ascii="Times New Roman" w:hAnsi="Times New Roman" w:cs="Times New Roman"/>
          <w:color w:val="000000"/>
          <w:szCs w:val="21"/>
        </w:rPr>
        <w:t>一级甲等（97分－100分之间）；一级乙等（92分－96.99分之间）；二级甲等（87分－91.99分之间）；二级乙等（80分－86.99分之间）；三级甲等（70分－79.99分之间）；三级乙等（60分－69.99分之间）。</w:t>
      </w:r>
    </w:p>
    <w:p w14:paraId="36C92489">
      <w:pPr>
        <w:adjustRightInd w:val="0"/>
        <w:snapToGrid w:val="0"/>
        <w:spacing w:line="360" w:lineRule="auto"/>
        <w:rPr>
          <w:rFonts w:ascii="Times New Roman" w:hAnsi="Times New Roman" w:cs="Times New Roman"/>
          <w:b/>
          <w:color w:val="000000"/>
          <w:szCs w:val="21"/>
        </w:rPr>
      </w:pPr>
      <w:r>
        <w:rPr>
          <w:rFonts w:hint="eastAsia" w:ascii="仿宋" w:hAnsi="仿宋" w:cs="仿宋"/>
          <w:b/>
          <w:szCs w:val="21"/>
        </w:rPr>
        <w:t>通过教师资格证考试人数：</w:t>
      </w:r>
      <w:r>
        <w:rPr>
          <w:rFonts w:hint="eastAsia" w:ascii="仿宋" w:hAnsi="仿宋" w:cs="仿宋"/>
          <w:szCs w:val="21"/>
        </w:rPr>
        <w:t>该</w:t>
      </w:r>
      <w:r>
        <w:rPr>
          <w:rFonts w:ascii="仿宋" w:hAnsi="仿宋" w:cs="仿宋"/>
          <w:szCs w:val="21"/>
        </w:rPr>
        <w:t>专业应届师范类毕业生通过教师资格证考试人数。</w:t>
      </w:r>
    </w:p>
    <w:p w14:paraId="42B5FB0B">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毕业从事教育工作：</w:t>
      </w:r>
      <w:r>
        <w:rPr>
          <w:rFonts w:hint="eastAsia" w:ascii="Times New Roman" w:hAnsi="Times New Roman" w:cs="Times New Roman"/>
          <w:color w:val="000000"/>
          <w:szCs w:val="21"/>
        </w:rPr>
        <w:t>指该专业应届师范类毕业生在各级各类学校、教育机构中从事与教育有关的教育教学、研究、管理工作，包括继续攻读研究生等学历深造。</w:t>
      </w:r>
    </w:p>
    <w:p w14:paraId="34FABB70">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1D680025">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表间校验：</w:t>
      </w:r>
    </w:p>
    <w:p w14:paraId="1E63C574">
      <w:pPr>
        <w:adjustRightInd w:val="0"/>
        <w:snapToGrid w:val="0"/>
        <w:spacing w:line="360" w:lineRule="auto"/>
        <w:ind w:firstLine="210" w:firstLineChars="100"/>
        <w:rPr>
          <w:bCs/>
        </w:rPr>
      </w:pPr>
      <w:r>
        <w:rPr>
          <w:rFonts w:ascii="Times New Roman" w:hAnsi="Times New Roman" w:cs="Times New Roman"/>
          <w:bCs/>
          <w:color w:val="000000"/>
          <w:szCs w:val="21"/>
        </w:rPr>
        <w:t>1. 0</w:t>
      </w:r>
      <w:r>
        <w:rPr>
          <w:rFonts w:hint="eastAsia" w:ascii="Times New Roman" w:hAnsi="Times New Roman" w:cs="Times New Roman"/>
          <w:bCs/>
          <w:color w:val="000000"/>
          <w:szCs w:val="21"/>
        </w:rPr>
        <w:t>＜</w:t>
      </w:r>
      <w:r>
        <w:rPr>
          <w:rFonts w:hint="eastAsia"/>
          <w:bCs/>
        </w:rPr>
        <w:t>普通话水平测试获各等级人数≤表“</w:t>
      </w:r>
      <w:r>
        <w:rPr>
          <w:bCs/>
        </w:rPr>
        <w:t>1-6</w:t>
      </w:r>
      <w:r>
        <w:rPr>
          <w:rFonts w:hint="eastAsia"/>
          <w:bCs/>
        </w:rPr>
        <w:t>”本专业学年在校生人数（</w:t>
      </w:r>
      <w:r>
        <w:rPr>
          <w:bCs/>
        </w:rPr>
        <w:t>1-6</w:t>
      </w:r>
      <w:r>
        <w:rPr>
          <w:rFonts w:hint="eastAsia"/>
          <w:bCs/>
        </w:rPr>
        <w:t>该专业总人数</w:t>
      </w:r>
      <w:r>
        <w:rPr>
          <w:bCs/>
        </w:rPr>
        <w:t>-</w:t>
      </w:r>
      <w:r>
        <w:rPr>
          <w:rFonts w:hint="eastAsia"/>
          <w:bCs/>
        </w:rPr>
        <w:t>新生人数）；</w:t>
      </w:r>
    </w:p>
    <w:p w14:paraId="08703115">
      <w:pPr>
        <w:adjustRightInd w:val="0"/>
        <w:snapToGrid w:val="0"/>
        <w:spacing w:line="360" w:lineRule="auto"/>
        <w:ind w:firstLine="210" w:firstLineChars="100"/>
        <w:rPr>
          <w:bCs/>
        </w:rPr>
      </w:pPr>
      <w:r>
        <w:rPr>
          <w:rFonts w:ascii="Times New Roman" w:hAnsi="Times New Roman" w:cs="Times New Roman"/>
          <w:bCs/>
          <w:color w:val="000000"/>
          <w:szCs w:val="21"/>
        </w:rPr>
        <w:t>2. 0</w:t>
      </w:r>
      <w:r>
        <w:rPr>
          <w:rFonts w:hint="eastAsia" w:ascii="Times New Roman" w:hAnsi="Times New Roman" w:cs="Times New Roman"/>
          <w:bCs/>
          <w:color w:val="000000"/>
          <w:szCs w:val="21"/>
        </w:rPr>
        <w:t>＜</w:t>
      </w:r>
      <w:r>
        <w:rPr>
          <w:rFonts w:hint="eastAsia"/>
          <w:bCs/>
        </w:rPr>
        <w:t>通过教师资格证考试人数≤表“</w:t>
      </w:r>
      <w:r>
        <w:rPr>
          <w:bCs/>
        </w:rPr>
        <w:t>1-6</w:t>
      </w:r>
      <w:r>
        <w:rPr>
          <w:rFonts w:hint="eastAsia"/>
          <w:bCs/>
        </w:rPr>
        <w:t>”本专业学年在校生人数（</w:t>
      </w:r>
      <w:r>
        <w:rPr>
          <w:bCs/>
        </w:rPr>
        <w:t>1-6</w:t>
      </w:r>
      <w:r>
        <w:rPr>
          <w:rFonts w:hint="eastAsia"/>
          <w:bCs/>
        </w:rPr>
        <w:t>该专业总人数</w:t>
      </w:r>
      <w:r>
        <w:rPr>
          <w:bCs/>
        </w:rPr>
        <w:t xml:space="preserve">- </w:t>
      </w:r>
      <w:r>
        <w:rPr>
          <w:rFonts w:hint="eastAsia"/>
          <w:bCs/>
        </w:rPr>
        <w:t>新生人数）；</w:t>
      </w:r>
    </w:p>
    <w:p w14:paraId="305557E6">
      <w:pPr>
        <w:adjustRightInd w:val="0"/>
        <w:snapToGrid w:val="0"/>
        <w:spacing w:line="360" w:lineRule="auto"/>
        <w:ind w:firstLine="210" w:firstLineChars="100"/>
        <w:rPr>
          <w:rFonts w:ascii="Times New Roman" w:hAnsi="Times New Roman" w:cs="Times New Roman"/>
          <w:bCs/>
          <w:color w:val="000000"/>
          <w:szCs w:val="21"/>
        </w:rPr>
      </w:pPr>
      <w:r>
        <w:rPr>
          <w:rFonts w:hint="eastAsia" w:ascii="Times New Roman" w:hAnsi="Times New Roman" w:cs="Times New Roman"/>
          <w:bCs/>
          <w:color w:val="000000"/>
          <w:szCs w:val="21"/>
        </w:rPr>
        <w:t>3. 0＜毕业从事教育工作人数≤表“1-6”本专业应届毕业生数（学生类别="当年毕结业")。</w:t>
      </w:r>
    </w:p>
    <w:p w14:paraId="7C339634">
      <w:pPr>
        <w:pStyle w:val="2"/>
      </w:pPr>
      <w:bookmarkStart w:id="21" w:name="_Toc14317"/>
      <w:r>
        <w:rPr>
          <w:rFonts w:hint="eastAsia"/>
        </w:rPr>
        <w:t>医学专业情况补充表（凡开办医学相关专业的本科高校必须填报）</w:t>
      </w:r>
      <w:bookmarkEnd w:id="21"/>
    </w:p>
    <w:p w14:paraId="25FCE6AA">
      <w:pPr>
        <w:numPr>
          <w:ilvl w:val="255"/>
          <w:numId w:val="0"/>
        </w:numPr>
        <w:rPr>
          <w:rFonts w:ascii="仿宋" w:hAnsi="仿宋" w:eastAsia="仿宋" w:cs="仿宋"/>
          <w:b/>
          <w:bCs/>
          <w:sz w:val="28"/>
          <w:szCs w:val="28"/>
        </w:rPr>
      </w:pPr>
      <w:r>
        <w:rPr>
          <w:rFonts w:hint="eastAsia" w:ascii="仿宋" w:hAnsi="仿宋" w:eastAsia="仿宋" w:cs="仿宋"/>
          <w:b/>
          <w:bCs/>
          <w:sz w:val="28"/>
          <w:szCs w:val="28"/>
        </w:rPr>
        <w:t>医学相关专业：只针对大陆和港澳台身份学生，一般情况不含留学生，除非个别表格特别标注包含留学生。</w:t>
      </w:r>
    </w:p>
    <w:p w14:paraId="00C56819">
      <w:pPr>
        <w:spacing w:line="360" w:lineRule="auto"/>
        <w:rPr>
          <w:sz w:val="24"/>
          <w:szCs w:val="28"/>
        </w:rPr>
      </w:pPr>
      <w:r>
        <w:rPr>
          <w:rFonts w:hint="eastAsia"/>
          <w:sz w:val="24"/>
          <w:szCs w:val="28"/>
        </w:rPr>
        <w:t>临床医学类专业：临床医学、麻醉学、医学影像学、眼视光医学、精神医学、放射医学、儿科学</w:t>
      </w:r>
    </w:p>
    <w:p w14:paraId="2C57C2C7">
      <w:pPr>
        <w:spacing w:line="360" w:lineRule="auto"/>
        <w:rPr>
          <w:sz w:val="24"/>
          <w:szCs w:val="28"/>
        </w:rPr>
      </w:pPr>
      <w:r>
        <w:rPr>
          <w:rFonts w:hint="eastAsia"/>
          <w:sz w:val="24"/>
          <w:szCs w:val="28"/>
        </w:rPr>
        <w:t>中医学类专业：中医学、针灸推拿学、中医骨伤科学、中医养生学、中医康复学、中医儿科学、藏医、壮医、蒙医、维医</w:t>
      </w:r>
    </w:p>
    <w:p w14:paraId="479533AA">
      <w:pPr>
        <w:spacing w:line="360" w:lineRule="auto"/>
        <w:rPr>
          <w:sz w:val="24"/>
          <w:szCs w:val="28"/>
        </w:rPr>
      </w:pPr>
      <w:r>
        <w:rPr>
          <w:rFonts w:hint="eastAsia"/>
          <w:sz w:val="24"/>
          <w:szCs w:val="28"/>
        </w:rPr>
        <w:t>药学类专业：药学、药物制剂、药事管理、药物分析、药物化学、海洋药物、临床药学</w:t>
      </w:r>
    </w:p>
    <w:p w14:paraId="5E05596C">
      <w:pPr>
        <w:spacing w:line="360" w:lineRule="auto"/>
        <w:rPr>
          <w:sz w:val="24"/>
          <w:szCs w:val="28"/>
        </w:rPr>
      </w:pPr>
      <w:r>
        <w:rPr>
          <w:rFonts w:hint="eastAsia"/>
          <w:sz w:val="24"/>
          <w:szCs w:val="28"/>
        </w:rPr>
        <w:t>中药学类专业：中药学、中药资源与开发、中药制药、中草药栽培与鉴定</w:t>
      </w:r>
    </w:p>
    <w:p w14:paraId="45629B16">
      <w:pPr>
        <w:rPr>
          <w:sz w:val="24"/>
          <w:szCs w:val="28"/>
        </w:rPr>
      </w:pPr>
      <w:r>
        <w:rPr>
          <w:rFonts w:hint="eastAsia"/>
          <w:sz w:val="24"/>
          <w:szCs w:val="28"/>
        </w:rPr>
        <w:t>注：开设有相关类别的专业均应按要求填报表格，如备注开设有临床医学类专业的学校填报此表，则临床医学类下的7个专业均需填报。</w:t>
      </w:r>
    </w:p>
    <w:p w14:paraId="73C300D2">
      <w:pPr>
        <w:pStyle w:val="3"/>
      </w:pPr>
      <w:bookmarkStart w:id="22" w:name="_Toc29839"/>
      <w:r>
        <w:rPr>
          <w:rFonts w:hint="eastAsia"/>
        </w:rPr>
        <w:t>医科-</w:t>
      </w:r>
      <w:r>
        <w:t>1</w:t>
      </w:r>
      <w:r>
        <w:rPr>
          <w:rFonts w:hint="eastAsia"/>
        </w:rPr>
        <w:t>：教学实验室情况（时点）</w:t>
      </w:r>
      <w:bookmarkEnd w:id="22"/>
    </w:p>
    <w:p w14:paraId="5AE0929B">
      <w:pPr>
        <w:rPr>
          <w:b/>
          <w:bCs/>
          <w:color w:val="FF0000"/>
          <w:sz w:val="28"/>
          <w:szCs w:val="28"/>
        </w:rPr>
      </w:pPr>
      <w:r>
        <w:rPr>
          <w:rFonts w:hint="eastAsia"/>
          <w:b/>
          <w:bCs/>
          <w:color w:val="FF0000"/>
          <w:sz w:val="28"/>
          <w:szCs w:val="28"/>
        </w:rPr>
        <w:t>（开设有临床医学类专业/中医学类专业/口腔医学专业的学校填报此表）</w:t>
      </w:r>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14:paraId="440DB8E1">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531B42D8">
            <w:pPr>
              <w:jc w:val="center"/>
              <w:rPr>
                <w:b/>
              </w:rPr>
            </w:pPr>
            <w:r>
              <w:rPr>
                <w:rFonts w:hint="eastAsia" w:ascii="宋体" w:hAnsi="宋体" w:cs="仿宋"/>
                <w:b/>
                <w:bCs/>
                <w:color w:val="000000"/>
                <w:kern w:val="0"/>
                <w:szCs w:val="21"/>
              </w:rPr>
              <w:t>实验场所代码</w:t>
            </w:r>
          </w:p>
        </w:tc>
        <w:tc>
          <w:tcPr>
            <w:tcW w:w="2691" w:type="dxa"/>
            <w:shd w:val="clear" w:color="auto" w:fill="auto"/>
            <w:vAlign w:val="center"/>
          </w:tcPr>
          <w:p w14:paraId="107F15FC">
            <w:pPr>
              <w:jc w:val="center"/>
              <w:rPr>
                <w:b/>
              </w:rPr>
            </w:pPr>
            <w:r>
              <w:rPr>
                <w:rFonts w:hint="eastAsia" w:ascii="宋体" w:hAnsi="宋体" w:cs="仿宋"/>
                <w:b/>
                <w:bCs/>
                <w:color w:val="000000"/>
                <w:kern w:val="0"/>
                <w:szCs w:val="21"/>
              </w:rPr>
              <w:t>实验场所名称</w:t>
            </w:r>
          </w:p>
        </w:tc>
        <w:tc>
          <w:tcPr>
            <w:tcW w:w="2691" w:type="dxa"/>
            <w:shd w:val="clear" w:color="auto" w:fill="auto"/>
            <w:vAlign w:val="center"/>
          </w:tcPr>
          <w:p w14:paraId="7092C040">
            <w:pPr>
              <w:jc w:val="center"/>
              <w:rPr>
                <w:b/>
              </w:rPr>
            </w:pPr>
            <w:r>
              <w:rPr>
                <w:rFonts w:hint="eastAsia" w:ascii="宋体" w:hAnsi="宋体" w:cs="仿宋"/>
                <w:b/>
                <w:bCs/>
                <w:color w:val="000000"/>
                <w:kern w:val="0"/>
                <w:szCs w:val="21"/>
              </w:rPr>
              <w:t>所属实验室名称</w:t>
            </w:r>
          </w:p>
        </w:tc>
        <w:tc>
          <w:tcPr>
            <w:tcW w:w="2691" w:type="dxa"/>
            <w:shd w:val="clear" w:color="auto" w:fill="auto"/>
            <w:vAlign w:val="center"/>
          </w:tcPr>
          <w:p w14:paraId="46D5F8DD">
            <w:pPr>
              <w:jc w:val="center"/>
              <w:rPr>
                <w:b/>
              </w:rPr>
            </w:pPr>
            <w:r>
              <w:rPr>
                <w:rFonts w:hint="eastAsia" w:ascii="宋体" w:hAnsi="宋体" w:cs="仿宋"/>
                <w:b/>
                <w:bCs/>
                <w:color w:val="000000"/>
                <w:kern w:val="0"/>
                <w:szCs w:val="21"/>
              </w:rPr>
              <w:t>实验室类型</w:t>
            </w:r>
          </w:p>
        </w:tc>
        <w:tc>
          <w:tcPr>
            <w:tcW w:w="2691" w:type="dxa"/>
            <w:shd w:val="clear" w:color="auto" w:fill="auto"/>
            <w:vAlign w:val="center"/>
          </w:tcPr>
          <w:p w14:paraId="4FEE4C5B">
            <w:pPr>
              <w:jc w:val="center"/>
              <w:rPr>
                <w:b/>
                <w:color w:val="FF0000"/>
              </w:rPr>
            </w:pPr>
            <w:r>
              <w:rPr>
                <w:rFonts w:hint="eastAsia" w:ascii="宋体" w:hAnsi="宋体" w:cs="仿宋"/>
                <w:b/>
                <w:bCs/>
                <w:color w:val="000000"/>
                <w:kern w:val="0"/>
                <w:szCs w:val="21"/>
              </w:rPr>
              <w:t>使用量</w:t>
            </w:r>
          </w:p>
        </w:tc>
      </w:tr>
      <w:tr w14:paraId="225708BA">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518EE0BF">
            <w:pPr>
              <w:jc w:val="center"/>
              <w:rPr>
                <w:b/>
              </w:rPr>
            </w:pPr>
          </w:p>
        </w:tc>
        <w:tc>
          <w:tcPr>
            <w:tcW w:w="2691" w:type="dxa"/>
            <w:shd w:val="clear" w:color="auto" w:fill="auto"/>
            <w:vAlign w:val="center"/>
          </w:tcPr>
          <w:p w14:paraId="1235E900">
            <w:pPr>
              <w:jc w:val="center"/>
              <w:rPr>
                <w:b/>
              </w:rPr>
            </w:pPr>
          </w:p>
        </w:tc>
        <w:tc>
          <w:tcPr>
            <w:tcW w:w="2691" w:type="dxa"/>
            <w:shd w:val="clear" w:color="auto" w:fill="auto"/>
            <w:vAlign w:val="center"/>
          </w:tcPr>
          <w:p w14:paraId="7F6D7BB6">
            <w:pPr>
              <w:jc w:val="center"/>
              <w:rPr>
                <w:b/>
              </w:rPr>
            </w:pPr>
          </w:p>
        </w:tc>
        <w:tc>
          <w:tcPr>
            <w:tcW w:w="2691" w:type="dxa"/>
            <w:shd w:val="clear" w:color="auto" w:fill="auto"/>
            <w:vAlign w:val="center"/>
          </w:tcPr>
          <w:p w14:paraId="61BE3583">
            <w:pPr>
              <w:jc w:val="center"/>
            </w:pPr>
            <w:r>
              <w:rPr>
                <w:rFonts w:hint="eastAsia"/>
              </w:rPr>
              <w:t>下拉选择</w:t>
            </w:r>
          </w:p>
        </w:tc>
        <w:tc>
          <w:tcPr>
            <w:tcW w:w="2691" w:type="dxa"/>
            <w:shd w:val="clear" w:color="auto" w:fill="auto"/>
            <w:vAlign w:val="center"/>
          </w:tcPr>
          <w:p w14:paraId="110C7EF0">
            <w:pPr>
              <w:jc w:val="center"/>
              <w:rPr>
                <w:b/>
              </w:rPr>
            </w:pPr>
          </w:p>
        </w:tc>
      </w:tr>
    </w:tbl>
    <w:p w14:paraId="6135506D"/>
    <w:p w14:paraId="7E1EE2D0">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525CA397">
      <w:pPr>
        <w:adjustRightInd w:val="0"/>
        <w:snapToGrid w:val="0"/>
        <w:spacing w:line="360" w:lineRule="auto"/>
        <w:rPr>
          <w:rFonts w:ascii="宋体" w:hAnsi="宋体" w:cs="仿宋"/>
          <w:b/>
          <w:bCs/>
          <w:szCs w:val="21"/>
        </w:rPr>
      </w:pPr>
      <w:r>
        <w:rPr>
          <w:rFonts w:hint="eastAsia" w:ascii="Times New Roman" w:hAnsi="Times New Roman" w:cs="Times New Roman"/>
          <w:b/>
          <w:color w:val="000000"/>
          <w:szCs w:val="21"/>
        </w:rPr>
        <w:t>实验场所代码、</w:t>
      </w:r>
      <w:r>
        <w:rPr>
          <w:rFonts w:hint="eastAsia" w:ascii="宋体" w:hAnsi="宋体" w:cs="仿宋"/>
          <w:b/>
          <w:bCs/>
          <w:szCs w:val="21"/>
        </w:rPr>
        <w:t>名称：指表</w:t>
      </w:r>
      <w:r>
        <w:rPr>
          <w:rFonts w:ascii="宋体" w:hAnsi="宋体" w:cs="仿宋"/>
          <w:b/>
          <w:bCs/>
          <w:szCs w:val="21"/>
        </w:rPr>
        <w:t>1-7-1中的实验场所代码和名称。</w:t>
      </w:r>
    </w:p>
    <w:p w14:paraId="298A3F3A">
      <w:pPr>
        <w:adjustRightInd w:val="0"/>
        <w:snapToGrid w:val="0"/>
        <w:spacing w:line="360" w:lineRule="auto"/>
        <w:rPr>
          <w:rFonts w:ascii="宋体" w:hAnsi="宋体" w:cs="仿宋"/>
          <w:bCs/>
          <w:szCs w:val="21"/>
        </w:rPr>
      </w:pPr>
      <w:r>
        <w:rPr>
          <w:rFonts w:hint="eastAsia" w:ascii="宋体" w:hAnsi="宋体" w:cs="仿宋"/>
          <w:b/>
          <w:bCs/>
          <w:szCs w:val="21"/>
        </w:rPr>
        <w:t>所属实验室名称：指学校本科实验室全称。（按照单个实验室填报）</w:t>
      </w:r>
    </w:p>
    <w:p w14:paraId="21973789">
      <w:pPr>
        <w:adjustRightInd w:val="0"/>
        <w:snapToGrid w:val="0"/>
        <w:spacing w:line="360" w:lineRule="auto"/>
        <w:rPr>
          <w:rFonts w:ascii="宋体" w:hAnsi="宋体" w:cs="仿宋"/>
          <w:b/>
          <w:szCs w:val="21"/>
        </w:rPr>
      </w:pPr>
      <w:r>
        <w:rPr>
          <w:rFonts w:hint="eastAsia" w:ascii="宋体" w:hAnsi="宋体" w:cs="仿宋"/>
          <w:b/>
          <w:bCs/>
          <w:szCs w:val="21"/>
        </w:rPr>
        <w:t>实验室类型指：指</w:t>
      </w:r>
      <w:r>
        <w:rPr>
          <w:rFonts w:hint="eastAsia" w:ascii="宋体" w:hAnsi="宋体" w:cs="仿宋"/>
          <w:szCs w:val="21"/>
        </w:rPr>
        <w:t xml:space="preserve">解剖学实验室、形态学教学实验室（组织与胚胎学、寄生虫、病理学）、机能学教学实验室（生理学、病生理学、药理学）、生物化学教学实验室、微生物与免疫学（免疫、微生物）、细胞与遗传学教学实验室、中医诊断实训室、中药标本馆、口腔基础医学实验室、口腔专业医学实验室、口腔医学临床实习场所、口腔医学专业实训场所、其他。 </w:t>
      </w:r>
    </w:p>
    <w:p w14:paraId="4AFFE6EF">
      <w:pPr>
        <w:adjustRightInd w:val="0"/>
        <w:snapToGrid w:val="0"/>
        <w:spacing w:line="360" w:lineRule="auto"/>
        <w:rPr>
          <w:rFonts w:ascii="宋体" w:hAnsi="宋体" w:cs="仿宋"/>
          <w:szCs w:val="21"/>
        </w:rPr>
      </w:pPr>
      <w:r>
        <w:rPr>
          <w:rFonts w:hint="eastAsia" w:ascii="宋体" w:hAnsi="宋体" w:cs="仿宋"/>
          <w:b/>
          <w:szCs w:val="21"/>
        </w:rPr>
        <w:t>使用量：</w:t>
      </w:r>
      <w:r>
        <w:rPr>
          <w:rFonts w:hint="eastAsia" w:ascii="宋体" w:hAnsi="宋体" w:cs="仿宋"/>
          <w:szCs w:val="21"/>
        </w:rPr>
        <w:t>指</w:t>
      </w:r>
      <w:r>
        <w:rPr>
          <w:rFonts w:hint="eastAsia" w:ascii="宋体" w:hAnsi="宋体" w:cs="仿宋"/>
          <w:b/>
          <w:szCs w:val="21"/>
        </w:rPr>
        <w:t>学年内，每次</w:t>
      </w:r>
      <w:r>
        <w:rPr>
          <w:rFonts w:hint="eastAsia" w:ascii="宋体" w:hAnsi="宋体" w:cs="仿宋"/>
          <w:szCs w:val="21"/>
        </w:rPr>
        <w:t>使用实验场所的平均学生人数</w:t>
      </w:r>
      <w:r>
        <w:rPr>
          <w:rFonts w:ascii="宋体" w:hAnsi="宋体" w:cs="仿宋"/>
          <w:szCs w:val="21"/>
        </w:rPr>
        <w:t>*学时数。</w:t>
      </w:r>
    </w:p>
    <w:p w14:paraId="61E5296B">
      <w:pPr>
        <w:adjustRightInd w:val="0"/>
        <w:snapToGrid w:val="0"/>
        <w:spacing w:line="360" w:lineRule="auto"/>
        <w:rPr>
          <w:rFonts w:ascii="宋体" w:hAnsi="宋体" w:cs="仿宋"/>
          <w:b/>
          <w:bCs/>
          <w:szCs w:val="21"/>
        </w:rPr>
      </w:pPr>
      <w:r>
        <w:rPr>
          <w:rFonts w:ascii="Times New Roman" w:hAnsi="Times New Roman" w:cs="Times New Roman"/>
          <w:b/>
          <w:color w:val="000000"/>
          <w:szCs w:val="21"/>
        </w:rPr>
        <w:t>*</w:t>
      </w:r>
      <w:r>
        <w:rPr>
          <w:rFonts w:hint="eastAsia" w:ascii="宋体" w:hAnsi="宋体" w:cs="仿宋"/>
          <w:b/>
          <w:bCs/>
          <w:szCs w:val="21"/>
        </w:rPr>
        <w:t>校验关系：</w:t>
      </w:r>
    </w:p>
    <w:p w14:paraId="4098BC02">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实验场所代码，不重复。</w:t>
      </w:r>
    </w:p>
    <w:p w14:paraId="78F1AE74">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"实验场所代码", "实验场所名称"与1-7-1的"实验场所代码", "实验场所名称"保持一致</w:t>
      </w:r>
    </w:p>
    <w:p w14:paraId="08619251">
      <w:pPr>
        <w:adjustRightInd w:val="0"/>
        <w:snapToGrid w:val="0"/>
        <w:spacing w:line="360" w:lineRule="auto"/>
        <w:rPr>
          <w:rFonts w:ascii="Times New Roman" w:hAnsi="Times New Roman" w:cs="Times New Roman"/>
          <w:color w:val="000000"/>
          <w:szCs w:val="21"/>
        </w:rPr>
      </w:pPr>
    </w:p>
    <w:p w14:paraId="0B3EF687">
      <w:pPr>
        <w:pStyle w:val="3"/>
        <w:rPr>
          <w:rFonts w:ascii="宋体" w:hAnsi="宋体" w:eastAsia="宋体" w:cs="仿宋"/>
          <w:bCs w:val="0"/>
          <w:szCs w:val="21"/>
        </w:rPr>
      </w:pPr>
      <w:bookmarkStart w:id="23" w:name="_Toc30092"/>
      <w:r>
        <w:rPr>
          <w:rFonts w:hint="eastAsia"/>
        </w:rPr>
        <w:t>医科</w:t>
      </w:r>
      <w:r>
        <w:t>-2</w:t>
      </w:r>
      <w:r>
        <w:rPr>
          <w:rFonts w:hint="eastAsia"/>
        </w:rPr>
        <w:t>：</w:t>
      </w:r>
      <w:r>
        <w:rPr>
          <w:rFonts w:hint="eastAsia" w:ascii="宋体" w:hAnsi="宋体" w:eastAsia="宋体" w:cs="仿宋"/>
          <w:bCs w:val="0"/>
          <w:szCs w:val="21"/>
        </w:rPr>
        <w:t>社区卫生服务中心情况（时点）</w:t>
      </w:r>
      <w:bookmarkEnd w:id="23"/>
    </w:p>
    <w:p w14:paraId="304FF510">
      <w:pPr>
        <w:rPr>
          <w:b/>
          <w:bCs/>
          <w:color w:val="FF0000"/>
          <w:sz w:val="28"/>
          <w:szCs w:val="28"/>
        </w:rPr>
      </w:pPr>
      <w:r>
        <w:rPr>
          <w:rFonts w:hint="eastAsia"/>
          <w:b/>
          <w:bCs/>
          <w:color w:val="FF0000"/>
          <w:sz w:val="28"/>
          <w:szCs w:val="28"/>
        </w:rPr>
        <w:t>（开设有临床医学类专业/中医学类专业/护理学专业的学校填报此表）</w:t>
      </w:r>
    </w:p>
    <w:tbl>
      <w:tblPr>
        <w:tblStyle w:val="26"/>
        <w:tblW w:w="13066"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7"/>
        <w:gridCol w:w="2030"/>
        <w:gridCol w:w="2031"/>
        <w:gridCol w:w="1701"/>
        <w:gridCol w:w="1985"/>
        <w:gridCol w:w="1559"/>
        <w:gridCol w:w="1843"/>
      </w:tblGrid>
      <w:tr w14:paraId="417D0646">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7" w:type="dxa"/>
            <w:shd w:val="clear" w:color="auto" w:fill="auto"/>
            <w:vAlign w:val="center"/>
          </w:tcPr>
          <w:p w14:paraId="2A47F773">
            <w:pPr>
              <w:jc w:val="center"/>
              <w:rPr>
                <w:rFonts w:ascii="宋体" w:hAnsi="宋体" w:cs="宋体"/>
                <w:b/>
              </w:rPr>
            </w:pPr>
            <w:r>
              <w:rPr>
                <w:rFonts w:hint="eastAsia" w:ascii="宋体" w:hAnsi="宋体" w:cs="宋体"/>
                <w:b/>
                <w:color w:val="000000"/>
                <w:kern w:val="0"/>
                <w:szCs w:val="21"/>
              </w:rPr>
              <w:t>社区服务中心名称</w:t>
            </w:r>
          </w:p>
        </w:tc>
        <w:tc>
          <w:tcPr>
            <w:tcW w:w="2030" w:type="dxa"/>
            <w:vAlign w:val="center"/>
          </w:tcPr>
          <w:p w14:paraId="213780C9">
            <w:pPr>
              <w:jc w:val="center"/>
              <w:rPr>
                <w:rFonts w:ascii="宋体" w:hAnsi="宋体" w:cs="宋体"/>
                <w:b/>
                <w:color w:val="000000"/>
                <w:kern w:val="0"/>
                <w:szCs w:val="21"/>
              </w:rPr>
            </w:pPr>
            <w:r>
              <w:rPr>
                <w:rFonts w:hint="eastAsia" w:ascii="宋体" w:hAnsi="宋体" w:cs="宋体"/>
                <w:b/>
                <w:color w:val="000000"/>
                <w:kern w:val="0"/>
                <w:szCs w:val="21"/>
              </w:rPr>
              <w:t>是否承担临床医学类实习</w:t>
            </w:r>
          </w:p>
        </w:tc>
        <w:tc>
          <w:tcPr>
            <w:tcW w:w="2031" w:type="dxa"/>
            <w:vAlign w:val="center"/>
          </w:tcPr>
          <w:p w14:paraId="6179AD10">
            <w:pPr>
              <w:jc w:val="center"/>
              <w:rPr>
                <w:rFonts w:ascii="宋体" w:hAnsi="宋体" w:cs="宋体"/>
                <w:b/>
                <w:color w:val="000000"/>
                <w:kern w:val="0"/>
                <w:szCs w:val="21"/>
              </w:rPr>
            </w:pPr>
            <w:r>
              <w:rPr>
                <w:rFonts w:hint="eastAsia" w:ascii="宋体" w:hAnsi="宋体" w:cs="宋体"/>
                <w:b/>
                <w:color w:val="000000"/>
                <w:kern w:val="0"/>
                <w:szCs w:val="21"/>
              </w:rPr>
              <w:t>是否承担中医学类实习</w:t>
            </w:r>
          </w:p>
        </w:tc>
        <w:tc>
          <w:tcPr>
            <w:tcW w:w="1701" w:type="dxa"/>
            <w:vAlign w:val="center"/>
          </w:tcPr>
          <w:p w14:paraId="7C9D8C80">
            <w:pPr>
              <w:jc w:val="center"/>
              <w:rPr>
                <w:rFonts w:ascii="宋体" w:hAnsi="宋体" w:cs="宋体"/>
                <w:b/>
                <w:color w:val="000000"/>
                <w:kern w:val="0"/>
                <w:szCs w:val="21"/>
              </w:rPr>
            </w:pPr>
            <w:r>
              <w:rPr>
                <w:rFonts w:hint="eastAsia" w:ascii="宋体" w:hAnsi="宋体" w:cs="宋体"/>
                <w:b/>
                <w:color w:val="000000"/>
                <w:kern w:val="0"/>
                <w:szCs w:val="21"/>
              </w:rPr>
              <w:t>是否承担护理学实习</w:t>
            </w:r>
          </w:p>
        </w:tc>
        <w:tc>
          <w:tcPr>
            <w:tcW w:w="1985" w:type="dxa"/>
            <w:shd w:val="clear" w:color="auto" w:fill="auto"/>
            <w:vAlign w:val="center"/>
          </w:tcPr>
          <w:p w14:paraId="59999145">
            <w:pPr>
              <w:jc w:val="center"/>
              <w:rPr>
                <w:rFonts w:ascii="宋体" w:hAnsi="宋体" w:cs="宋体"/>
                <w:b/>
              </w:rPr>
            </w:pPr>
            <w:r>
              <w:rPr>
                <w:rFonts w:hint="eastAsia" w:ascii="宋体" w:hAnsi="宋体" w:cs="宋体"/>
                <w:b/>
                <w:color w:val="000000"/>
                <w:kern w:val="0"/>
                <w:szCs w:val="21"/>
              </w:rPr>
              <w:t>社区服务中心面积（平方米）</w:t>
            </w:r>
          </w:p>
        </w:tc>
        <w:tc>
          <w:tcPr>
            <w:tcW w:w="1559" w:type="dxa"/>
            <w:shd w:val="clear" w:color="auto" w:fill="auto"/>
            <w:vAlign w:val="center"/>
          </w:tcPr>
          <w:p w14:paraId="5E45AE45">
            <w:pPr>
              <w:jc w:val="center"/>
              <w:rPr>
                <w:rFonts w:ascii="宋体" w:hAnsi="宋体" w:cs="宋体"/>
                <w:b/>
              </w:rPr>
            </w:pPr>
            <w:r>
              <w:rPr>
                <w:rFonts w:hint="eastAsia" w:ascii="宋体" w:hAnsi="宋体" w:cs="宋体"/>
                <w:b/>
                <w:color w:val="000000"/>
                <w:kern w:val="0"/>
                <w:szCs w:val="21"/>
              </w:rPr>
              <w:t>服务社区数（个）</w:t>
            </w:r>
          </w:p>
        </w:tc>
        <w:tc>
          <w:tcPr>
            <w:tcW w:w="1843" w:type="dxa"/>
            <w:shd w:val="clear" w:color="auto" w:fill="auto"/>
            <w:vAlign w:val="center"/>
          </w:tcPr>
          <w:p w14:paraId="22B5B6E8">
            <w:pPr>
              <w:jc w:val="center"/>
              <w:rPr>
                <w:rFonts w:ascii="宋体" w:hAnsi="宋体" w:cs="宋体"/>
                <w:b/>
              </w:rPr>
            </w:pPr>
            <w:r>
              <w:rPr>
                <w:rFonts w:hint="eastAsia" w:ascii="宋体" w:hAnsi="宋体" w:cs="宋体"/>
                <w:b/>
                <w:color w:val="000000"/>
                <w:kern w:val="0"/>
                <w:szCs w:val="21"/>
              </w:rPr>
              <w:t>服务总人数（人）</w:t>
            </w:r>
          </w:p>
        </w:tc>
      </w:tr>
      <w:tr w14:paraId="418C887B">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17" w:type="dxa"/>
            <w:shd w:val="clear" w:color="auto" w:fill="auto"/>
            <w:vAlign w:val="center"/>
          </w:tcPr>
          <w:p w14:paraId="6B3D2734">
            <w:pPr>
              <w:jc w:val="center"/>
              <w:rPr>
                <w:rFonts w:ascii="宋体" w:hAnsi="宋体" w:cs="宋体"/>
                <w:b/>
              </w:rPr>
            </w:pPr>
          </w:p>
        </w:tc>
        <w:tc>
          <w:tcPr>
            <w:tcW w:w="2030" w:type="dxa"/>
            <w:vAlign w:val="center"/>
          </w:tcPr>
          <w:p w14:paraId="29EABB21">
            <w:pPr>
              <w:jc w:val="center"/>
              <w:rPr>
                <w:rFonts w:ascii="宋体" w:hAnsi="宋体" w:cs="宋体"/>
              </w:rPr>
            </w:pPr>
            <w:r>
              <w:rPr>
                <w:rFonts w:hint="eastAsia" w:ascii="宋体" w:hAnsi="宋体" w:cs="宋体"/>
              </w:rPr>
              <w:t>下拉选择</w:t>
            </w:r>
          </w:p>
        </w:tc>
        <w:tc>
          <w:tcPr>
            <w:tcW w:w="2031" w:type="dxa"/>
            <w:vAlign w:val="center"/>
          </w:tcPr>
          <w:p w14:paraId="10108648">
            <w:pPr>
              <w:jc w:val="center"/>
              <w:rPr>
                <w:rFonts w:ascii="宋体" w:hAnsi="宋体" w:cs="宋体"/>
              </w:rPr>
            </w:pPr>
            <w:r>
              <w:rPr>
                <w:rFonts w:hint="eastAsia" w:ascii="宋体" w:hAnsi="宋体" w:cs="宋体"/>
              </w:rPr>
              <w:t>下拉选择</w:t>
            </w:r>
          </w:p>
        </w:tc>
        <w:tc>
          <w:tcPr>
            <w:tcW w:w="1701" w:type="dxa"/>
            <w:vAlign w:val="center"/>
          </w:tcPr>
          <w:p w14:paraId="24E0A690">
            <w:pPr>
              <w:jc w:val="center"/>
              <w:rPr>
                <w:rFonts w:ascii="宋体" w:hAnsi="宋体" w:cs="宋体"/>
              </w:rPr>
            </w:pPr>
            <w:r>
              <w:rPr>
                <w:rFonts w:hint="eastAsia" w:ascii="宋体" w:hAnsi="宋体" w:cs="宋体"/>
              </w:rPr>
              <w:t>下拉选择</w:t>
            </w:r>
          </w:p>
        </w:tc>
        <w:tc>
          <w:tcPr>
            <w:tcW w:w="1985" w:type="dxa"/>
            <w:shd w:val="clear" w:color="auto" w:fill="auto"/>
            <w:vAlign w:val="center"/>
          </w:tcPr>
          <w:p w14:paraId="6946484D">
            <w:pPr>
              <w:jc w:val="center"/>
              <w:rPr>
                <w:rFonts w:ascii="宋体" w:hAnsi="宋体" w:cs="宋体"/>
              </w:rPr>
            </w:pPr>
          </w:p>
        </w:tc>
        <w:tc>
          <w:tcPr>
            <w:tcW w:w="1559" w:type="dxa"/>
            <w:shd w:val="clear" w:color="auto" w:fill="auto"/>
            <w:vAlign w:val="center"/>
          </w:tcPr>
          <w:p w14:paraId="352FDA7F">
            <w:pPr>
              <w:jc w:val="center"/>
              <w:rPr>
                <w:rFonts w:ascii="宋体" w:hAnsi="宋体" w:cs="宋体"/>
                <w:b/>
              </w:rPr>
            </w:pPr>
          </w:p>
        </w:tc>
        <w:tc>
          <w:tcPr>
            <w:tcW w:w="1843" w:type="dxa"/>
            <w:shd w:val="clear" w:color="auto" w:fill="auto"/>
            <w:vAlign w:val="center"/>
          </w:tcPr>
          <w:p w14:paraId="3C424F1F">
            <w:pPr>
              <w:jc w:val="center"/>
              <w:rPr>
                <w:rFonts w:ascii="宋体" w:hAnsi="宋体" w:cs="宋体"/>
              </w:rPr>
            </w:pPr>
          </w:p>
        </w:tc>
      </w:tr>
    </w:tbl>
    <w:p w14:paraId="0B839BB3">
      <w:pPr>
        <w:adjustRightInd w:val="0"/>
        <w:snapToGrid w:val="0"/>
        <w:spacing w:line="360" w:lineRule="auto"/>
        <w:rPr>
          <w:rFonts w:ascii="Times New Roman" w:hAnsi="Times New Roman" w:cs="Times New Roman"/>
          <w:color w:val="000000"/>
          <w:szCs w:val="21"/>
        </w:rPr>
      </w:pPr>
    </w:p>
    <w:p w14:paraId="6BEC9CE8">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5F450352">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bCs/>
          <w:color w:val="000000"/>
          <w:szCs w:val="21"/>
        </w:rPr>
        <w:t>社区卫生服务中心：</w:t>
      </w:r>
      <w:r>
        <w:rPr>
          <w:rFonts w:hint="eastAsia" w:ascii="Times New Roman" w:hAnsi="Times New Roman" w:cs="Times New Roman"/>
          <w:color w:val="000000"/>
          <w:kern w:val="0"/>
          <w:szCs w:val="21"/>
        </w:rPr>
        <w:t>指用于临床医学类专业本科生的社区卫生实践基地</w:t>
      </w:r>
    </w:p>
    <w:p w14:paraId="24E0ED28">
      <w:pPr>
        <w:widowControl/>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kern w:val="0"/>
          <w:szCs w:val="21"/>
        </w:rPr>
        <w:t>服务社区数：</w:t>
      </w:r>
      <w:r>
        <w:rPr>
          <w:rFonts w:hint="eastAsia" w:ascii="Times New Roman" w:hAnsi="Times New Roman" w:cs="Times New Roman"/>
          <w:color w:val="000000"/>
          <w:kern w:val="0"/>
          <w:szCs w:val="21"/>
        </w:rPr>
        <w:t>社区</w:t>
      </w:r>
      <w:r>
        <w:rPr>
          <w:rFonts w:hint="eastAsia" w:ascii="Times New Roman" w:hAnsi="Times New Roman" w:cs="Times New Roman"/>
          <w:color w:val="000000"/>
          <w:szCs w:val="21"/>
        </w:rPr>
        <w:t>卫生服务中心</w:t>
      </w:r>
      <w:r>
        <w:rPr>
          <w:rFonts w:hint="eastAsia" w:ascii="Times New Roman" w:hAnsi="Times New Roman" w:cs="Times New Roman"/>
          <w:color w:val="000000"/>
          <w:kern w:val="0"/>
          <w:szCs w:val="21"/>
        </w:rPr>
        <w:t>提供医疗服务的社区总个数</w:t>
      </w:r>
    </w:p>
    <w:p w14:paraId="76EBA91A">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社区服务中心面积：指服务中心的总建筑面积</w:t>
      </w:r>
    </w:p>
    <w:p w14:paraId="5B8274AC">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14:paraId="456FC021">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表内校验：</w:t>
      </w:r>
    </w:p>
    <w:p w14:paraId="29FFC1E6">
      <w:pPr>
        <w:adjustRightInd w:val="0"/>
        <w:snapToGrid w:val="0"/>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1．社区服务中心名称为“无”时，社区服务中心面积（平方米）,服务社区数（个）,服务总人数（人）必须为0;</w:t>
      </w:r>
    </w:p>
    <w:p w14:paraId="72FD62C3">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2．社区服务中心名称不重复。</w:t>
      </w:r>
    </w:p>
    <w:p w14:paraId="379A90D9">
      <w:pPr>
        <w:adjustRightInd w:val="0"/>
        <w:snapToGrid w:val="0"/>
        <w:spacing w:line="360" w:lineRule="auto"/>
        <w:rPr>
          <w:rFonts w:ascii="Times New Roman" w:hAnsi="Times New Roman" w:cs="Times New Roman"/>
          <w:color w:val="000000"/>
          <w:szCs w:val="21"/>
        </w:rPr>
      </w:pPr>
    </w:p>
    <w:p w14:paraId="23DE0934">
      <w:pPr>
        <w:pStyle w:val="3"/>
      </w:pPr>
      <w:bookmarkStart w:id="24" w:name="_Toc21340"/>
      <w:r>
        <w:rPr>
          <w:rFonts w:hint="eastAsia"/>
        </w:rPr>
        <w:t>医科</w:t>
      </w:r>
      <w:r>
        <w:t>-3</w:t>
      </w:r>
      <w:r>
        <w:rPr>
          <w:rFonts w:hint="eastAsia"/>
        </w:rPr>
        <w:t>：临床教学基地实习阶段情况（学年）</w:t>
      </w:r>
      <w:bookmarkEnd w:id="24"/>
    </w:p>
    <w:p w14:paraId="683D71FB">
      <w:pPr>
        <w:rPr>
          <w:color w:val="FF0000"/>
          <w:sz w:val="24"/>
          <w:szCs w:val="24"/>
        </w:rPr>
      </w:pPr>
      <w:r>
        <w:rPr>
          <w:rFonts w:hint="eastAsia"/>
          <w:b/>
          <w:bCs/>
          <w:color w:val="FF0000"/>
          <w:sz w:val="28"/>
          <w:szCs w:val="28"/>
        </w:rPr>
        <w:t>（开设有临床医学类专业/中医学类专业/口腔医学专业的学校填报此表）</w:t>
      </w:r>
    </w:p>
    <w:tbl>
      <w:tblPr>
        <w:tblStyle w:val="26"/>
        <w:tblW w:w="13325"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0"/>
        <w:gridCol w:w="1954"/>
        <w:gridCol w:w="2127"/>
        <w:gridCol w:w="1842"/>
        <w:gridCol w:w="2691"/>
        <w:gridCol w:w="2271"/>
      </w:tblGrid>
      <w:tr w14:paraId="558E2E72">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40" w:type="dxa"/>
            <w:shd w:val="clear" w:color="auto" w:fill="auto"/>
            <w:vAlign w:val="center"/>
          </w:tcPr>
          <w:p w14:paraId="1D7DB2E2">
            <w:pPr>
              <w:jc w:val="center"/>
              <w:rPr>
                <w:b/>
              </w:rPr>
            </w:pPr>
            <w:r>
              <w:rPr>
                <w:rFonts w:ascii="宋体" w:hAnsi="宋体" w:cs="仿宋"/>
                <w:b/>
                <w:bCs/>
                <w:color w:val="000000"/>
                <w:kern w:val="0"/>
                <w:szCs w:val="21"/>
              </w:rPr>
              <w:t>基地</w:t>
            </w:r>
            <w:r>
              <w:rPr>
                <w:rFonts w:hint="eastAsia" w:ascii="宋体" w:hAnsi="宋体" w:cs="仿宋"/>
                <w:b/>
                <w:bCs/>
                <w:color w:val="000000"/>
                <w:kern w:val="0"/>
                <w:szCs w:val="21"/>
              </w:rPr>
              <w:t>代码</w:t>
            </w:r>
          </w:p>
        </w:tc>
        <w:tc>
          <w:tcPr>
            <w:tcW w:w="1954" w:type="dxa"/>
            <w:shd w:val="clear" w:color="auto" w:fill="auto"/>
            <w:vAlign w:val="center"/>
          </w:tcPr>
          <w:p w14:paraId="1C81B711">
            <w:pPr>
              <w:jc w:val="center"/>
              <w:rPr>
                <w:b/>
              </w:rPr>
            </w:pPr>
            <w:r>
              <w:rPr>
                <w:rFonts w:hint="eastAsia" w:ascii="宋体" w:hAnsi="宋体" w:cs="仿宋"/>
                <w:b/>
                <w:bCs/>
                <w:color w:val="000000"/>
                <w:kern w:val="0"/>
                <w:szCs w:val="21"/>
              </w:rPr>
              <w:t>基地名称</w:t>
            </w:r>
          </w:p>
        </w:tc>
        <w:tc>
          <w:tcPr>
            <w:tcW w:w="2127" w:type="dxa"/>
            <w:vAlign w:val="center"/>
          </w:tcPr>
          <w:p w14:paraId="03CD7DEC">
            <w:pPr>
              <w:jc w:val="center"/>
              <w:rPr>
                <w:rFonts w:ascii="宋体" w:hAnsi="宋体" w:cs="仿宋"/>
                <w:b/>
                <w:bCs/>
                <w:color w:val="000000"/>
                <w:kern w:val="0"/>
                <w:szCs w:val="21"/>
              </w:rPr>
            </w:pPr>
            <w:r>
              <w:rPr>
                <w:rFonts w:hint="eastAsia" w:ascii="宋体" w:hAnsi="宋体" w:cs="仿宋"/>
                <w:b/>
                <w:bCs/>
                <w:color w:val="000000"/>
                <w:kern w:val="0"/>
                <w:szCs w:val="21"/>
              </w:rPr>
              <w:t>基地类型</w:t>
            </w:r>
          </w:p>
        </w:tc>
        <w:tc>
          <w:tcPr>
            <w:tcW w:w="1842" w:type="dxa"/>
            <w:shd w:val="clear" w:color="auto" w:fill="auto"/>
            <w:vAlign w:val="center"/>
          </w:tcPr>
          <w:p w14:paraId="323A7735">
            <w:pPr>
              <w:jc w:val="center"/>
              <w:rPr>
                <w:b/>
              </w:rPr>
            </w:pPr>
            <w:r>
              <w:rPr>
                <w:rFonts w:hint="eastAsia" w:ascii="宋体" w:hAnsi="宋体" w:cs="仿宋"/>
                <w:b/>
                <w:bCs/>
                <w:color w:val="000000"/>
                <w:kern w:val="0"/>
                <w:szCs w:val="21"/>
              </w:rPr>
              <w:t>总实习人数</w:t>
            </w:r>
          </w:p>
        </w:tc>
        <w:tc>
          <w:tcPr>
            <w:tcW w:w="2691" w:type="dxa"/>
            <w:shd w:val="clear" w:color="auto" w:fill="auto"/>
            <w:vAlign w:val="center"/>
          </w:tcPr>
          <w:p w14:paraId="768CFDBC">
            <w:pPr>
              <w:jc w:val="center"/>
              <w:rPr>
                <w:b/>
              </w:rPr>
            </w:pPr>
            <w:r>
              <w:rPr>
                <w:rFonts w:hint="eastAsia" w:ascii="宋体" w:hAnsi="宋体" w:cs="仿宋"/>
                <w:b/>
                <w:bCs/>
                <w:color w:val="000000"/>
                <w:kern w:val="0"/>
                <w:szCs w:val="21"/>
              </w:rPr>
              <w:t>其中：本校该类实习总人数（含长学制）</w:t>
            </w:r>
          </w:p>
        </w:tc>
        <w:tc>
          <w:tcPr>
            <w:tcW w:w="2271" w:type="dxa"/>
            <w:shd w:val="clear" w:color="auto" w:fill="auto"/>
            <w:vAlign w:val="center"/>
          </w:tcPr>
          <w:p w14:paraId="1DA4B505">
            <w:pPr>
              <w:jc w:val="center"/>
              <w:rPr>
                <w:b/>
                <w:color w:val="FF0000"/>
              </w:rPr>
            </w:pPr>
            <w:r>
              <w:rPr>
                <w:rFonts w:hint="eastAsia" w:ascii="宋体" w:hAnsi="宋体" w:cs="仿宋"/>
                <w:b/>
                <w:bCs/>
                <w:color w:val="000000"/>
                <w:kern w:val="0"/>
                <w:szCs w:val="21"/>
              </w:rPr>
              <w:t>其中：本校该专业本科生人数</w:t>
            </w:r>
          </w:p>
        </w:tc>
      </w:tr>
      <w:tr w14:paraId="486F6AA1">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440" w:type="dxa"/>
            <w:shd w:val="clear" w:color="auto" w:fill="auto"/>
            <w:vAlign w:val="center"/>
          </w:tcPr>
          <w:p w14:paraId="5B8F2351">
            <w:pPr>
              <w:jc w:val="center"/>
              <w:rPr>
                <w:b/>
              </w:rPr>
            </w:pPr>
          </w:p>
        </w:tc>
        <w:tc>
          <w:tcPr>
            <w:tcW w:w="1954" w:type="dxa"/>
            <w:shd w:val="clear" w:color="auto" w:fill="auto"/>
            <w:vAlign w:val="center"/>
          </w:tcPr>
          <w:p w14:paraId="1F2E405A">
            <w:pPr>
              <w:jc w:val="center"/>
            </w:pPr>
          </w:p>
        </w:tc>
        <w:tc>
          <w:tcPr>
            <w:tcW w:w="2127" w:type="dxa"/>
          </w:tcPr>
          <w:p w14:paraId="55923BF5">
            <w:pPr>
              <w:jc w:val="center"/>
              <w:rPr>
                <w:bCs/>
              </w:rPr>
            </w:pPr>
            <w:r>
              <w:rPr>
                <w:rFonts w:hint="eastAsia"/>
                <w:bCs/>
              </w:rPr>
              <w:t>下拉选择</w:t>
            </w:r>
          </w:p>
        </w:tc>
        <w:tc>
          <w:tcPr>
            <w:tcW w:w="1842" w:type="dxa"/>
            <w:shd w:val="clear" w:color="auto" w:fill="auto"/>
            <w:vAlign w:val="center"/>
          </w:tcPr>
          <w:p w14:paraId="39557D16">
            <w:pPr>
              <w:jc w:val="center"/>
              <w:rPr>
                <w:b/>
              </w:rPr>
            </w:pPr>
          </w:p>
        </w:tc>
        <w:tc>
          <w:tcPr>
            <w:tcW w:w="2691" w:type="dxa"/>
            <w:shd w:val="clear" w:color="auto" w:fill="auto"/>
            <w:vAlign w:val="center"/>
          </w:tcPr>
          <w:p w14:paraId="0592EFC8">
            <w:pPr>
              <w:jc w:val="center"/>
            </w:pPr>
          </w:p>
        </w:tc>
        <w:tc>
          <w:tcPr>
            <w:tcW w:w="2271" w:type="dxa"/>
            <w:shd w:val="clear" w:color="auto" w:fill="auto"/>
            <w:vAlign w:val="center"/>
          </w:tcPr>
          <w:p w14:paraId="731B7C15">
            <w:pPr>
              <w:jc w:val="center"/>
            </w:pPr>
          </w:p>
        </w:tc>
      </w:tr>
    </w:tbl>
    <w:p w14:paraId="799F793E">
      <w:pPr>
        <w:adjustRightInd w:val="0"/>
        <w:snapToGrid w:val="0"/>
        <w:spacing w:line="360" w:lineRule="auto"/>
        <w:rPr>
          <w:rFonts w:ascii="Times New Roman" w:hAnsi="Times New Roman" w:cs="Times New Roman"/>
          <w:color w:val="000000"/>
          <w:szCs w:val="21"/>
        </w:rPr>
      </w:pPr>
    </w:p>
    <w:p w14:paraId="45FA5548">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5F243BE6">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基地代码、名称：</w:t>
      </w:r>
      <w:r>
        <w:rPr>
          <w:rFonts w:hint="eastAsia" w:ascii="Times New Roman" w:hAnsi="Times New Roman" w:cs="Times New Roman"/>
          <w:color w:val="000000"/>
          <w:szCs w:val="21"/>
        </w:rPr>
        <w:t>指表1-4-1中的基地代码和名称。</w:t>
      </w:r>
    </w:p>
    <w:p w14:paraId="30292789">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基地类型：</w:t>
      </w:r>
      <w:r>
        <w:rPr>
          <w:rFonts w:hint="eastAsia" w:ascii="Times New Roman" w:hAnsi="Times New Roman" w:cs="Times New Roman"/>
          <w:color w:val="000000"/>
          <w:szCs w:val="21"/>
        </w:rPr>
        <w:t>临床医学类、中医学类、口腔医学类。</w:t>
      </w:r>
    </w:p>
    <w:p w14:paraId="68C643C3">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举例：</w:t>
      </w:r>
      <w:r>
        <w:rPr>
          <w:rFonts w:hint="eastAsia" w:ascii="Times New Roman" w:hAnsi="Times New Roman" w:cs="Times New Roman"/>
          <w:color w:val="000000"/>
          <w:szCs w:val="21"/>
        </w:rPr>
        <w:t>若基地类型选择临床医学类，“总实习人数”指的的是临床医学总实习人数，“本校该类型实习总人数（含长学制）”为本校临床医学类实习总人数（含长学制）、“本校该专业本科生人数”为本校临床医学专业本科生人数。中医学类和口腔医学类以此类推。</w:t>
      </w:r>
    </w:p>
    <w:p w14:paraId="2F7C568F">
      <w:pPr>
        <w:adjustRightInd w:val="0"/>
        <w:snapToGrid w:val="0"/>
        <w:spacing w:line="360" w:lineRule="auto"/>
        <w:rPr>
          <w:rFonts w:ascii="Times New Roman" w:hAnsi="Times New Roman" w:cs="Times New Roman"/>
          <w:color w:val="000000"/>
          <w:kern w:val="0"/>
          <w:szCs w:val="21"/>
        </w:rPr>
      </w:pPr>
      <w:r>
        <w:rPr>
          <w:rFonts w:hint="eastAsia" w:ascii="Times New Roman" w:hAnsi="Times New Roman" w:cs="Times New Roman"/>
          <w:b/>
          <w:bCs/>
          <w:color w:val="000000"/>
          <w:kern w:val="0"/>
          <w:szCs w:val="21"/>
        </w:rPr>
        <w:t>临床医学总实习人数：</w:t>
      </w:r>
      <w:r>
        <w:rPr>
          <w:rFonts w:hint="eastAsia" w:ascii="Times New Roman" w:hAnsi="Times New Roman" w:cs="Times New Roman"/>
          <w:color w:val="000000"/>
          <w:szCs w:val="21"/>
        </w:rPr>
        <w:t>指在该临床基地各种类实习（规培）的总人数。（包含其他学校在此基地的实习生、其他专业的临床实习【含公卫、口腔、护理等专业，依据学校培养实际情况自行把握】，本校临床医学类的本科生、专科生、专升本、专业型硕士和博士研究生、规培学员，留学生等）</w:t>
      </w:r>
      <w:r>
        <w:rPr>
          <w:rFonts w:hint="eastAsia" w:ascii="Times New Roman" w:hAnsi="Times New Roman" w:cs="Times New Roman"/>
          <w:color w:val="000000"/>
          <w:kern w:val="0"/>
          <w:szCs w:val="21"/>
        </w:rPr>
        <w:t>。</w:t>
      </w:r>
    </w:p>
    <w:p w14:paraId="50E57ACC">
      <w:pPr>
        <w:tabs>
          <w:tab w:val="left" w:pos="312"/>
        </w:tabs>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kern w:val="0"/>
          <w:szCs w:val="21"/>
        </w:rPr>
        <w:t>本校临床医学类总实习人数（含长学制）</w:t>
      </w:r>
      <w:r>
        <w:rPr>
          <w:rFonts w:ascii="Times New Roman" w:hAnsi="Times New Roman" w:cs="Times New Roman"/>
          <w:b/>
          <w:color w:val="000000"/>
          <w:kern w:val="0"/>
          <w:szCs w:val="21"/>
        </w:rPr>
        <w:t>:</w:t>
      </w:r>
      <w:r>
        <w:rPr>
          <w:rFonts w:hint="eastAsia" w:ascii="Times New Roman" w:hAnsi="Times New Roman" w:cs="Times New Roman"/>
          <w:color w:val="000000"/>
          <w:szCs w:val="21"/>
        </w:rPr>
        <w:t>指本校临床医学类本科生在该基地实习的总人数（含长学制本科阶段）。</w:t>
      </w:r>
    </w:p>
    <w:p w14:paraId="26FF9705">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color w:val="000000"/>
          <w:szCs w:val="21"/>
        </w:rPr>
        <w:t>临床医学类：根据教育部</w:t>
      </w:r>
      <w:r>
        <w:rPr>
          <w:rFonts w:hint="eastAsia" w:ascii="Times New Roman" w:hAnsi="Times New Roman" w:cs="Times New Roman"/>
          <w:color w:val="000000"/>
          <w:szCs w:val="21"/>
          <w:highlight w:val="none"/>
        </w:rPr>
        <w:t>《普通高等学校本科专业目录（2022年）》中对临床医学类的定义，1002 临床医学类包含基本专业、特设专业和国家控制布点专业。其中基本专业为一级学科100201K 临床医学及其目录下各学校自主设定的二级学科目录；特设专业和国家控制布点专业为100202TK麻醉学 、100203TK 医学影像学 、100204TK 眼视光医学 、100205TK 精神医学、100206TK放射医学和100207TK 儿科学。</w:t>
      </w:r>
    </w:p>
    <w:p w14:paraId="63FE7F60">
      <w:pPr>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szCs w:val="21"/>
        </w:rPr>
        <w:t>本校</w:t>
      </w:r>
      <w:r>
        <w:rPr>
          <w:rFonts w:hint="eastAsia" w:ascii="Times New Roman" w:hAnsi="Times New Roman" w:cs="Times New Roman"/>
          <w:b/>
          <w:bCs/>
          <w:color w:val="000000"/>
          <w:kern w:val="0"/>
          <w:szCs w:val="21"/>
        </w:rPr>
        <w:t>临床医学专业本科生人数</w:t>
      </w:r>
      <w:r>
        <w:rPr>
          <w:rFonts w:hint="eastAsia" w:ascii="Times New Roman" w:hAnsi="Times New Roman" w:cs="Times New Roman"/>
          <w:b/>
          <w:color w:val="000000"/>
          <w:szCs w:val="21"/>
        </w:rPr>
        <w:t>：</w:t>
      </w:r>
      <w:r>
        <w:rPr>
          <w:rFonts w:hint="eastAsia" w:ascii="Times New Roman" w:hAnsi="Times New Roman" w:cs="Times New Roman"/>
          <w:color w:val="000000"/>
          <w:kern w:val="0"/>
          <w:szCs w:val="21"/>
        </w:rPr>
        <w:t>指</w:t>
      </w:r>
      <w:r>
        <w:rPr>
          <w:rFonts w:hint="eastAsia" w:ascii="Times New Roman" w:hAnsi="Times New Roman" w:cs="Times New Roman"/>
          <w:bCs/>
          <w:color w:val="000000"/>
          <w:szCs w:val="21"/>
        </w:rPr>
        <w:t>本校临床医学专业本科生在该基地实习的人数</w:t>
      </w:r>
      <w:r>
        <w:rPr>
          <w:rFonts w:hint="eastAsia" w:ascii="Times New Roman" w:hAnsi="Times New Roman" w:cs="Times New Roman"/>
          <w:color w:val="000000"/>
          <w:szCs w:val="21"/>
        </w:rPr>
        <w:t>（含长学制本科阶段）</w:t>
      </w:r>
      <w:r>
        <w:rPr>
          <w:rFonts w:hint="eastAsia" w:ascii="Times New Roman" w:hAnsi="Times New Roman" w:cs="Times New Roman"/>
          <w:b/>
          <w:color w:val="000000"/>
          <w:szCs w:val="21"/>
        </w:rPr>
        <w:t>；</w:t>
      </w:r>
    </w:p>
    <w:p w14:paraId="2446AF7D">
      <w:pPr>
        <w:adjustRightInd w:val="0"/>
        <w:snapToGrid w:val="0"/>
        <w:spacing w:line="360" w:lineRule="auto"/>
        <w:rPr>
          <w:b/>
          <w:bCs/>
          <w:sz w:val="24"/>
          <w:szCs w:val="32"/>
        </w:rPr>
      </w:pPr>
      <w:r>
        <w:rPr>
          <w:rFonts w:hint="eastAsia" w:ascii="Times New Roman" w:hAnsi="Times New Roman" w:cs="Times New Roman"/>
          <w:b/>
          <w:bCs/>
          <w:color w:val="000000"/>
          <w:szCs w:val="21"/>
        </w:rPr>
        <w:t>*三者的逻辑关系为：教学基地全口径</w:t>
      </w:r>
      <w:r>
        <w:rPr>
          <w:rFonts w:ascii="Times New Roman" w:hAnsi="Times New Roman" w:cs="Times New Roman"/>
          <w:b/>
          <w:bCs/>
          <w:color w:val="000000"/>
          <w:szCs w:val="21"/>
        </w:rPr>
        <w:t>--</w:t>
      </w:r>
      <w:r>
        <w:rPr>
          <w:rFonts w:hint="eastAsia" w:ascii="Times New Roman" w:hAnsi="Times New Roman" w:cs="Times New Roman"/>
          <w:b/>
          <w:bCs/>
          <w:color w:val="000000"/>
          <w:szCs w:val="21"/>
        </w:rPr>
        <w:t>本校临床医学类实习</w:t>
      </w:r>
      <w:r>
        <w:rPr>
          <w:rFonts w:ascii="Times New Roman" w:hAnsi="Times New Roman" w:cs="Times New Roman"/>
          <w:b/>
          <w:bCs/>
          <w:color w:val="000000"/>
          <w:szCs w:val="21"/>
        </w:rPr>
        <w:t>--</w:t>
      </w:r>
      <w:r>
        <w:rPr>
          <w:rFonts w:hint="eastAsia" w:ascii="Times New Roman" w:hAnsi="Times New Roman" w:cs="Times New Roman"/>
          <w:b/>
          <w:bCs/>
          <w:color w:val="000000"/>
          <w:szCs w:val="21"/>
        </w:rPr>
        <w:t>本校临床医学专业本科生实习，另两类填报时同理。</w:t>
      </w:r>
    </w:p>
    <w:p w14:paraId="00D19255">
      <w:pPr>
        <w:pStyle w:val="68"/>
        <w:spacing w:line="360" w:lineRule="auto"/>
        <w:jc w:val="both"/>
        <w:rPr>
          <w:rFonts w:cs="Times New Roman" w:asciiTheme="minorEastAsia" w:hAnsiTheme="minorEastAsia" w:eastAsiaTheme="minorEastAsia"/>
          <w:color w:val="000000"/>
          <w:sz w:val="21"/>
          <w:szCs w:val="21"/>
          <w:lang w:val="en-US" w:eastAsia="zh-CN" w:bidi="ar-SA"/>
        </w:rPr>
      </w:pPr>
      <w:r>
        <w:rPr>
          <w:rFonts w:hint="eastAsia" w:cs="Times New Roman" w:asciiTheme="minorEastAsia" w:hAnsiTheme="minorEastAsia" w:eastAsiaTheme="minorEastAsia"/>
          <w:b/>
          <w:bCs/>
          <w:color w:val="000000"/>
          <w:sz w:val="21"/>
          <w:szCs w:val="21"/>
          <w:lang w:val="en-US" w:eastAsia="zh-CN" w:bidi="ar-SA"/>
        </w:rPr>
        <w:t>中</w:t>
      </w:r>
      <w:r>
        <w:rPr>
          <w:rFonts w:cs="Times New Roman" w:asciiTheme="minorEastAsia" w:hAnsiTheme="minorEastAsia" w:eastAsiaTheme="minorEastAsia"/>
          <w:b/>
          <w:bCs/>
          <w:color w:val="000000"/>
          <w:sz w:val="21"/>
          <w:szCs w:val="21"/>
          <w:lang w:val="en-US" w:eastAsia="zh-CN" w:bidi="ar-SA"/>
        </w:rPr>
        <w:t>医学</w:t>
      </w:r>
      <w:r>
        <w:rPr>
          <w:rFonts w:hint="eastAsia" w:cs="Times New Roman" w:asciiTheme="minorEastAsia" w:hAnsiTheme="minorEastAsia" w:eastAsiaTheme="minorEastAsia"/>
          <w:b/>
          <w:bCs/>
          <w:color w:val="000000"/>
          <w:sz w:val="21"/>
          <w:szCs w:val="21"/>
          <w:lang w:val="en-US" w:eastAsia="zh-CN" w:bidi="ar-SA"/>
        </w:rPr>
        <w:t>类</w:t>
      </w:r>
      <w:r>
        <w:rPr>
          <w:rFonts w:cs="Times New Roman" w:asciiTheme="minorEastAsia" w:hAnsiTheme="minorEastAsia" w:eastAsiaTheme="minorEastAsia"/>
          <w:b/>
          <w:bCs/>
          <w:color w:val="000000"/>
          <w:sz w:val="21"/>
          <w:szCs w:val="21"/>
          <w:lang w:val="en-US" w:eastAsia="zh-CN" w:bidi="ar-SA"/>
        </w:rPr>
        <w:t>总实习人数：</w:t>
      </w:r>
      <w:r>
        <w:rPr>
          <w:rFonts w:cs="Times New Roman" w:asciiTheme="minorEastAsia" w:hAnsiTheme="minorEastAsia" w:eastAsiaTheme="minorEastAsia"/>
          <w:color w:val="000000"/>
          <w:sz w:val="21"/>
          <w:szCs w:val="21"/>
          <w:lang w:val="en-US" w:eastAsia="zh-CN" w:bidi="ar-SA"/>
        </w:rPr>
        <w:t>指在该临床基</w:t>
      </w:r>
      <w:r>
        <w:rPr>
          <w:rFonts w:ascii="Times New Roman" w:hAnsi="Times New Roman" w:cs="Times New Roman"/>
          <w:color w:val="000000"/>
          <w:kern w:val="2"/>
          <w:sz w:val="21"/>
          <w:szCs w:val="21"/>
          <w:lang w:val="en-US" w:eastAsia="zh-CN" w:bidi="ar-SA"/>
        </w:rPr>
        <w:t>地各种类实习（规培）</w:t>
      </w:r>
      <w:r>
        <w:rPr>
          <w:rFonts w:cs="Times New Roman" w:asciiTheme="minorEastAsia" w:hAnsiTheme="minorEastAsia" w:eastAsiaTheme="minorEastAsia"/>
          <w:color w:val="000000"/>
          <w:sz w:val="21"/>
          <w:szCs w:val="21"/>
          <w:lang w:val="en-US" w:eastAsia="zh-CN" w:bidi="ar-SA"/>
        </w:rPr>
        <w:t>的总人数。（包含其他学校在此基地的</w:t>
      </w:r>
      <w:r>
        <w:rPr>
          <w:rFonts w:hint="eastAsia" w:cs="Times New Roman" w:asciiTheme="minorEastAsia" w:hAnsiTheme="minorEastAsia" w:eastAsiaTheme="minorEastAsia"/>
          <w:color w:val="000000"/>
          <w:sz w:val="21"/>
          <w:szCs w:val="21"/>
          <w:lang w:val="en-US" w:eastAsia="zh-CN" w:bidi="ar-SA"/>
        </w:rPr>
        <w:t>中医学类</w:t>
      </w:r>
      <w:r>
        <w:rPr>
          <w:rFonts w:cs="Times New Roman" w:asciiTheme="minorEastAsia" w:hAnsiTheme="minorEastAsia" w:eastAsiaTheme="minorEastAsia"/>
          <w:color w:val="000000"/>
          <w:sz w:val="21"/>
          <w:szCs w:val="21"/>
          <w:lang w:val="en-US" w:eastAsia="zh-CN" w:bidi="ar-SA"/>
        </w:rPr>
        <w:t>实习生，本校</w:t>
      </w:r>
      <w:r>
        <w:rPr>
          <w:rFonts w:hint="eastAsia" w:cs="Times New Roman" w:asciiTheme="minorEastAsia" w:hAnsiTheme="minorEastAsia" w:eastAsiaTheme="minorEastAsia"/>
          <w:color w:val="000000"/>
          <w:sz w:val="21"/>
          <w:szCs w:val="21"/>
          <w:lang w:val="en-US" w:eastAsia="zh-CN" w:bidi="ar-SA"/>
        </w:rPr>
        <w:t>中</w:t>
      </w:r>
      <w:r>
        <w:rPr>
          <w:rFonts w:cs="Times New Roman" w:asciiTheme="minorEastAsia" w:hAnsiTheme="minorEastAsia" w:eastAsiaTheme="minorEastAsia"/>
          <w:color w:val="000000"/>
          <w:sz w:val="21"/>
          <w:szCs w:val="21"/>
          <w:lang w:val="en-US" w:eastAsia="zh-CN" w:bidi="ar-SA"/>
        </w:rPr>
        <w:t>医学类的本科生、专科生、专升本、专业型硕士和博士研究生、规培学员，留学生等）。</w:t>
      </w:r>
    </w:p>
    <w:p w14:paraId="5E63F8D5">
      <w:pPr>
        <w:pStyle w:val="68"/>
        <w:spacing w:line="360" w:lineRule="auto"/>
        <w:jc w:val="both"/>
        <w:rPr>
          <w:rFonts w:cs="Times New Roman" w:asciiTheme="minorEastAsia" w:hAnsiTheme="minorEastAsia" w:eastAsiaTheme="minorEastAsia"/>
          <w:color w:val="000000"/>
          <w:sz w:val="21"/>
          <w:szCs w:val="21"/>
          <w:lang w:val="en-US" w:eastAsia="zh-CN" w:bidi="ar-SA"/>
        </w:rPr>
      </w:pPr>
      <w:r>
        <w:rPr>
          <w:rFonts w:cs="Times New Roman" w:asciiTheme="minorEastAsia" w:hAnsiTheme="minorEastAsia" w:eastAsiaTheme="minorEastAsia"/>
          <w:b/>
          <w:bCs/>
          <w:color w:val="000000"/>
          <w:sz w:val="21"/>
          <w:szCs w:val="21"/>
          <w:lang w:val="en-US" w:eastAsia="zh-CN" w:bidi="ar-SA"/>
        </w:rPr>
        <w:t>本校</w:t>
      </w:r>
      <w:r>
        <w:rPr>
          <w:rFonts w:hint="eastAsia" w:cs="Times New Roman" w:asciiTheme="minorEastAsia" w:hAnsiTheme="minorEastAsia" w:eastAsiaTheme="minorEastAsia"/>
          <w:b/>
          <w:bCs/>
          <w:color w:val="000000"/>
          <w:sz w:val="21"/>
          <w:szCs w:val="21"/>
          <w:lang w:val="en-US" w:eastAsia="zh-CN" w:bidi="ar-SA"/>
        </w:rPr>
        <w:t>中</w:t>
      </w:r>
      <w:r>
        <w:rPr>
          <w:rFonts w:cs="Times New Roman" w:asciiTheme="minorEastAsia" w:hAnsiTheme="minorEastAsia" w:eastAsiaTheme="minorEastAsia"/>
          <w:b/>
          <w:bCs/>
          <w:color w:val="000000"/>
          <w:sz w:val="21"/>
          <w:szCs w:val="21"/>
          <w:lang w:val="en-US" w:eastAsia="zh-CN" w:bidi="ar-SA"/>
        </w:rPr>
        <w:t>医学类总实习人数（含长学制）:</w:t>
      </w:r>
      <w:r>
        <w:rPr>
          <w:rFonts w:cs="Times New Roman" w:asciiTheme="minorEastAsia" w:hAnsiTheme="minorEastAsia" w:eastAsiaTheme="minorEastAsia"/>
          <w:color w:val="000000"/>
          <w:sz w:val="21"/>
          <w:szCs w:val="21"/>
          <w:lang w:val="en-US" w:eastAsia="zh-CN" w:bidi="ar-SA"/>
        </w:rPr>
        <w:t>指本校</w:t>
      </w:r>
      <w:r>
        <w:rPr>
          <w:rFonts w:hint="eastAsia" w:cs="Times New Roman" w:asciiTheme="minorEastAsia" w:hAnsiTheme="minorEastAsia" w:eastAsiaTheme="minorEastAsia"/>
          <w:color w:val="000000"/>
          <w:sz w:val="21"/>
          <w:szCs w:val="21"/>
          <w:lang w:val="en-US" w:eastAsia="zh-CN" w:bidi="ar-SA"/>
        </w:rPr>
        <w:t>中</w:t>
      </w:r>
      <w:r>
        <w:rPr>
          <w:rFonts w:cs="Times New Roman" w:asciiTheme="minorEastAsia" w:hAnsiTheme="minorEastAsia" w:eastAsiaTheme="minorEastAsia"/>
          <w:color w:val="000000"/>
          <w:sz w:val="21"/>
          <w:szCs w:val="21"/>
          <w:lang w:val="en-US" w:eastAsia="zh-CN" w:bidi="ar-SA"/>
        </w:rPr>
        <w:t>医学类本科生在该基地实习的总人数（含长学制本科阶段）。</w:t>
      </w:r>
    </w:p>
    <w:p w14:paraId="471A6217">
      <w:pPr>
        <w:pStyle w:val="68"/>
        <w:spacing w:line="360" w:lineRule="auto"/>
        <w:jc w:val="both"/>
        <w:rPr>
          <w:rFonts w:cs="Times New Roman" w:asciiTheme="minorEastAsia" w:hAnsiTheme="minorEastAsia" w:eastAsiaTheme="minorEastAsia"/>
          <w:color w:val="000000"/>
          <w:sz w:val="21"/>
          <w:szCs w:val="21"/>
          <w:lang w:val="en-US" w:eastAsia="zh-CN" w:bidi="ar-SA"/>
        </w:rPr>
      </w:pPr>
      <w:r>
        <w:rPr>
          <w:rFonts w:hint="eastAsia" w:cs="Times New Roman" w:asciiTheme="minorEastAsia" w:hAnsiTheme="minorEastAsia" w:eastAsiaTheme="minorEastAsia"/>
          <w:b/>
          <w:bCs/>
          <w:color w:val="000000"/>
          <w:sz w:val="21"/>
          <w:szCs w:val="21"/>
          <w:lang w:val="en-US" w:eastAsia="zh-CN" w:bidi="ar-SA"/>
        </w:rPr>
        <w:t>本校中医学专业本科生人数:</w:t>
      </w:r>
      <w:r>
        <w:rPr>
          <w:rFonts w:cs="Times New Roman" w:asciiTheme="minorEastAsia" w:hAnsiTheme="minorEastAsia" w:eastAsiaTheme="minorEastAsia"/>
          <w:color w:val="000000"/>
          <w:sz w:val="21"/>
          <w:szCs w:val="21"/>
          <w:lang w:val="en-US" w:eastAsia="zh-CN" w:bidi="ar-SA"/>
        </w:rPr>
        <w:t xml:space="preserve"> 指本校</w:t>
      </w:r>
      <w:r>
        <w:rPr>
          <w:rFonts w:hint="eastAsia" w:cs="Times New Roman" w:asciiTheme="minorEastAsia" w:hAnsiTheme="minorEastAsia" w:eastAsiaTheme="minorEastAsia"/>
          <w:color w:val="000000"/>
          <w:sz w:val="21"/>
          <w:szCs w:val="21"/>
          <w:lang w:val="en-US" w:eastAsia="zh-CN" w:bidi="ar-SA"/>
        </w:rPr>
        <w:t>中</w:t>
      </w:r>
      <w:r>
        <w:rPr>
          <w:rFonts w:cs="Times New Roman" w:asciiTheme="minorEastAsia" w:hAnsiTheme="minorEastAsia" w:eastAsiaTheme="minorEastAsia"/>
          <w:color w:val="000000"/>
          <w:sz w:val="21"/>
          <w:szCs w:val="21"/>
          <w:lang w:val="en-US" w:eastAsia="zh-CN" w:bidi="ar-SA"/>
        </w:rPr>
        <w:t>医学</w:t>
      </w:r>
      <w:r>
        <w:rPr>
          <w:rFonts w:hint="eastAsia" w:cs="Times New Roman" w:asciiTheme="minorEastAsia" w:hAnsiTheme="minorEastAsia" w:eastAsiaTheme="minorEastAsia"/>
          <w:color w:val="000000"/>
          <w:sz w:val="21"/>
          <w:szCs w:val="21"/>
          <w:lang w:val="en-US" w:eastAsia="zh-CN" w:bidi="ar-SA"/>
        </w:rPr>
        <w:t>专业</w:t>
      </w:r>
      <w:r>
        <w:rPr>
          <w:rFonts w:cs="Times New Roman" w:asciiTheme="minorEastAsia" w:hAnsiTheme="minorEastAsia" w:eastAsiaTheme="minorEastAsia"/>
          <w:color w:val="000000"/>
          <w:sz w:val="21"/>
          <w:szCs w:val="21"/>
          <w:lang w:val="en-US" w:eastAsia="zh-CN" w:bidi="ar-SA"/>
        </w:rPr>
        <w:t>本科生在该基地实习的总人数（含长学制本科阶段</w:t>
      </w:r>
      <w:r>
        <w:rPr>
          <w:rFonts w:hint="eastAsia" w:cs="Times New Roman" w:asciiTheme="minorEastAsia" w:hAnsiTheme="minorEastAsia" w:eastAsiaTheme="minorEastAsia"/>
          <w:color w:val="000000"/>
          <w:sz w:val="21"/>
          <w:szCs w:val="21"/>
          <w:lang w:val="en-US" w:eastAsia="zh-CN" w:bidi="ar-SA"/>
        </w:rPr>
        <w:t>，不含针灸推拿学、中西医结合临床、民族医学、中医儿科学、中医骨伤学、中医养生学等专业</w:t>
      </w:r>
      <w:r>
        <w:rPr>
          <w:rFonts w:cs="Times New Roman" w:asciiTheme="minorEastAsia" w:hAnsiTheme="minorEastAsia" w:eastAsiaTheme="minorEastAsia"/>
          <w:color w:val="000000"/>
          <w:sz w:val="21"/>
          <w:szCs w:val="21"/>
          <w:lang w:val="en-US" w:eastAsia="zh-CN" w:bidi="ar-SA"/>
        </w:rPr>
        <w:t>）</w:t>
      </w:r>
      <w:r>
        <w:rPr>
          <w:rFonts w:hint="eastAsia" w:cs="Times New Roman" w:asciiTheme="minorEastAsia" w:hAnsiTheme="minorEastAsia" w:eastAsiaTheme="minorEastAsia"/>
          <w:color w:val="000000"/>
          <w:sz w:val="21"/>
          <w:szCs w:val="21"/>
          <w:lang w:val="en-US" w:eastAsia="zh-CN" w:bidi="ar-SA"/>
        </w:rPr>
        <w:t>。</w:t>
      </w:r>
    </w:p>
    <w:p w14:paraId="2200ECC1">
      <w:pPr>
        <w:adjustRightInd w:val="0"/>
        <w:snapToGrid w:val="0"/>
        <w:spacing w:line="360" w:lineRule="auto"/>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b/>
          <w:bCs/>
          <w:color w:val="000000"/>
          <w:szCs w:val="21"/>
        </w:rPr>
        <w:t>口腔医学专业总实习人数：</w:t>
      </w:r>
      <w:r>
        <w:rPr>
          <w:rFonts w:hint="eastAsia" w:cs="Times New Roman" w:asciiTheme="minorEastAsia" w:hAnsiTheme="minorEastAsia" w:eastAsiaTheme="minorEastAsia"/>
          <w:color w:val="000000"/>
          <w:szCs w:val="21"/>
        </w:rPr>
        <w:t>指在该口腔医学临床教学基地各种类实习（规培）的总人数。（包含其他学校在此基地的实习生，本校口腔医学专业的本科生、专科生、专升本、专业型硕士和博士研究生、规培学员、留学生等。）</w:t>
      </w:r>
    </w:p>
    <w:p w14:paraId="48505A76">
      <w:pPr>
        <w:adjustRightInd w:val="0"/>
        <w:snapToGrid w:val="0"/>
        <w:spacing w:line="360" w:lineRule="auto"/>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b/>
          <w:bCs/>
          <w:color w:val="000000"/>
          <w:szCs w:val="21"/>
        </w:rPr>
        <w:t>本校口腔医学类实习总人数（含长学制）、本校口腔医学专业实习总人数：</w:t>
      </w:r>
      <w:r>
        <w:rPr>
          <w:rFonts w:hint="eastAsia" w:cs="Times New Roman" w:asciiTheme="minorEastAsia" w:hAnsiTheme="minorEastAsia" w:eastAsiaTheme="minorEastAsia"/>
          <w:color w:val="000000"/>
          <w:szCs w:val="21"/>
        </w:rPr>
        <w:t>指本校口腔医学专业本科生在该基地实习的总人数（含长学制本科阶段）。</w:t>
      </w:r>
    </w:p>
    <w:p w14:paraId="6D4A6845">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14:paraId="759A9BDC">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“基地代码+基地名称+基地类型”不重复</w:t>
      </w:r>
    </w:p>
    <w:p w14:paraId="2F8B73CF">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 xml:space="preserve"> “基地代码”、“基地名称”与1-3-1的“基地单位号”、“基地名称”保持一致</w:t>
      </w:r>
    </w:p>
    <w:p w14:paraId="1985EFF9">
      <w:pPr>
        <w:pStyle w:val="3"/>
      </w:pPr>
      <w:bookmarkStart w:id="25" w:name="_Toc18243"/>
      <w:r>
        <w:rPr>
          <w:rFonts w:hint="eastAsia"/>
        </w:rPr>
        <w:t>医科</w:t>
      </w:r>
      <w:r>
        <w:t>-4</w:t>
      </w:r>
      <w:r>
        <w:rPr>
          <w:rFonts w:hint="eastAsia"/>
        </w:rPr>
        <w:t>：</w:t>
      </w:r>
      <w:r>
        <w:t>临床教学基地</w:t>
      </w:r>
      <w:r>
        <w:rPr>
          <w:rFonts w:hint="eastAsia"/>
        </w:rPr>
        <w:t>模拟教学资源情况（学年）</w:t>
      </w:r>
      <w:bookmarkEnd w:id="25"/>
    </w:p>
    <w:p w14:paraId="0870CC5E">
      <w:pPr>
        <w:rPr>
          <w:color w:val="FF0000"/>
          <w:sz w:val="24"/>
          <w:szCs w:val="24"/>
        </w:rPr>
      </w:pPr>
      <w:r>
        <w:rPr>
          <w:rFonts w:hint="eastAsia"/>
          <w:b/>
          <w:bCs/>
          <w:color w:val="FF0000"/>
          <w:sz w:val="28"/>
          <w:szCs w:val="28"/>
        </w:rPr>
        <w:t>（开设有临床医学类专业/中医学类专业的学校填报此表）</w:t>
      </w:r>
    </w:p>
    <w:tbl>
      <w:tblPr>
        <w:tblStyle w:val="26"/>
        <w:tblpPr w:leftFromText="180" w:rightFromText="180" w:vertAnchor="text" w:horzAnchor="margin" w:tblpY="148"/>
        <w:tblOverlap w:val="never"/>
        <w:tblW w:w="14977"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074"/>
        <w:gridCol w:w="1523"/>
        <w:gridCol w:w="1523"/>
        <w:gridCol w:w="1823"/>
        <w:gridCol w:w="1384"/>
        <w:gridCol w:w="1617"/>
        <w:gridCol w:w="1466"/>
        <w:gridCol w:w="1232"/>
        <w:gridCol w:w="985"/>
        <w:gridCol w:w="1275"/>
      </w:tblGrid>
      <w:tr w14:paraId="2029ED0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75" w:type="dxa"/>
            <w:vMerge w:val="restart"/>
            <w:shd w:val="clear" w:color="auto" w:fill="auto"/>
            <w:vAlign w:val="center"/>
          </w:tcPr>
          <w:p w14:paraId="4E86FDB3">
            <w:pPr>
              <w:widowControl/>
              <w:jc w:val="center"/>
              <w:rPr>
                <w:rFonts w:ascii="宋体" w:hAnsi="宋体" w:cs="仿宋"/>
                <w:b/>
                <w:bCs/>
                <w:color w:val="000000"/>
                <w:kern w:val="0"/>
                <w:szCs w:val="21"/>
              </w:rPr>
            </w:pPr>
            <w:r>
              <w:rPr>
                <w:rFonts w:hint="eastAsia" w:ascii="宋体" w:hAnsi="宋体" w:cs="仿宋"/>
                <w:b/>
                <w:bCs/>
                <w:color w:val="000000"/>
                <w:kern w:val="0"/>
                <w:szCs w:val="21"/>
              </w:rPr>
              <w:t>基地代码</w:t>
            </w:r>
          </w:p>
        </w:tc>
        <w:tc>
          <w:tcPr>
            <w:tcW w:w="1074" w:type="dxa"/>
            <w:vMerge w:val="restart"/>
            <w:shd w:val="clear" w:color="auto" w:fill="auto"/>
            <w:vAlign w:val="center"/>
          </w:tcPr>
          <w:p w14:paraId="2EE21787">
            <w:pPr>
              <w:widowControl/>
              <w:jc w:val="center"/>
              <w:rPr>
                <w:rFonts w:ascii="宋体" w:hAnsi="宋体" w:cs="仿宋"/>
                <w:b/>
                <w:bCs/>
                <w:color w:val="000000"/>
                <w:kern w:val="0"/>
                <w:szCs w:val="21"/>
              </w:rPr>
            </w:pPr>
            <w:r>
              <w:rPr>
                <w:rFonts w:hint="eastAsia" w:ascii="宋体" w:hAnsi="宋体" w:cs="仿宋"/>
                <w:b/>
                <w:bCs/>
                <w:color w:val="000000"/>
                <w:kern w:val="0"/>
                <w:szCs w:val="21"/>
              </w:rPr>
              <w:t>基地名称</w:t>
            </w:r>
          </w:p>
        </w:tc>
        <w:tc>
          <w:tcPr>
            <w:tcW w:w="1523" w:type="dxa"/>
            <w:vMerge w:val="restart"/>
            <w:vAlign w:val="center"/>
          </w:tcPr>
          <w:p w14:paraId="13FBAB06">
            <w:pPr>
              <w:widowControl/>
              <w:jc w:val="center"/>
              <w:rPr>
                <w:rFonts w:ascii="宋体" w:hAnsi="宋体" w:cs="仿宋"/>
                <w:b/>
                <w:bCs/>
                <w:szCs w:val="21"/>
              </w:rPr>
            </w:pPr>
            <w:r>
              <w:rPr>
                <w:rFonts w:hint="eastAsia" w:ascii="宋体" w:hAnsi="宋体" w:cs="仿宋"/>
                <w:b/>
                <w:bCs/>
                <w:szCs w:val="21"/>
              </w:rPr>
              <w:t>基地类型</w:t>
            </w:r>
          </w:p>
        </w:tc>
        <w:tc>
          <w:tcPr>
            <w:tcW w:w="6347" w:type="dxa"/>
            <w:gridSpan w:val="4"/>
            <w:shd w:val="clear" w:color="auto" w:fill="auto"/>
            <w:vAlign w:val="center"/>
          </w:tcPr>
          <w:p w14:paraId="70DE3AC3">
            <w:pPr>
              <w:widowControl/>
              <w:jc w:val="center"/>
              <w:rPr>
                <w:rFonts w:ascii="宋体" w:hAnsi="宋体" w:cs="仿宋"/>
                <w:b/>
                <w:bCs/>
                <w:color w:val="000000"/>
                <w:kern w:val="0"/>
                <w:szCs w:val="21"/>
              </w:rPr>
            </w:pPr>
            <w:r>
              <w:rPr>
                <w:rFonts w:hint="eastAsia" w:ascii="宋体" w:hAnsi="宋体" w:cs="仿宋"/>
                <w:b/>
                <w:bCs/>
                <w:szCs w:val="21"/>
              </w:rPr>
              <w:t>技能中心/实训中心</w:t>
            </w:r>
          </w:p>
        </w:tc>
        <w:tc>
          <w:tcPr>
            <w:tcW w:w="4958" w:type="dxa"/>
            <w:gridSpan w:val="4"/>
            <w:shd w:val="clear" w:color="auto" w:fill="auto"/>
            <w:vAlign w:val="center"/>
          </w:tcPr>
          <w:p w14:paraId="7F6ABCEF">
            <w:pPr>
              <w:widowControl/>
              <w:jc w:val="center"/>
              <w:rPr>
                <w:rFonts w:ascii="宋体" w:hAnsi="宋体" w:cs="仿宋"/>
                <w:b/>
                <w:bCs/>
                <w:color w:val="000000"/>
                <w:kern w:val="0"/>
                <w:szCs w:val="21"/>
              </w:rPr>
            </w:pPr>
            <w:r>
              <w:rPr>
                <w:rFonts w:hint="eastAsia" w:ascii="宋体" w:hAnsi="宋体" w:cs="仿宋"/>
                <w:b/>
                <w:bCs/>
                <w:szCs w:val="21"/>
              </w:rPr>
              <w:t>动物手术实验室</w:t>
            </w:r>
          </w:p>
        </w:tc>
      </w:tr>
      <w:tr w14:paraId="17943C4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75" w:type="dxa"/>
            <w:vMerge w:val="continue"/>
            <w:shd w:val="clear" w:color="auto" w:fill="auto"/>
            <w:vAlign w:val="center"/>
          </w:tcPr>
          <w:p w14:paraId="5704043E">
            <w:pPr>
              <w:widowControl/>
              <w:jc w:val="center"/>
              <w:rPr>
                <w:rFonts w:ascii="宋体" w:hAnsi="宋体" w:cs="仿宋"/>
                <w:color w:val="000000"/>
                <w:kern w:val="0"/>
                <w:szCs w:val="21"/>
              </w:rPr>
            </w:pPr>
          </w:p>
        </w:tc>
        <w:tc>
          <w:tcPr>
            <w:tcW w:w="1074" w:type="dxa"/>
            <w:vMerge w:val="continue"/>
            <w:shd w:val="clear" w:color="auto" w:fill="auto"/>
            <w:vAlign w:val="center"/>
          </w:tcPr>
          <w:p w14:paraId="7E50B487">
            <w:pPr>
              <w:widowControl/>
              <w:jc w:val="center"/>
              <w:rPr>
                <w:rFonts w:ascii="宋体" w:hAnsi="宋体" w:cs="仿宋"/>
                <w:color w:val="000000"/>
                <w:kern w:val="0"/>
                <w:szCs w:val="21"/>
              </w:rPr>
            </w:pPr>
          </w:p>
        </w:tc>
        <w:tc>
          <w:tcPr>
            <w:tcW w:w="1523" w:type="dxa"/>
            <w:vMerge w:val="continue"/>
          </w:tcPr>
          <w:p w14:paraId="2265861A">
            <w:pPr>
              <w:widowControl/>
              <w:jc w:val="center"/>
              <w:rPr>
                <w:rFonts w:ascii="宋体" w:hAnsi="宋体" w:cs="仿宋"/>
                <w:color w:val="000000"/>
                <w:kern w:val="0"/>
                <w:szCs w:val="21"/>
              </w:rPr>
            </w:pPr>
          </w:p>
        </w:tc>
        <w:tc>
          <w:tcPr>
            <w:tcW w:w="1523" w:type="dxa"/>
            <w:shd w:val="clear" w:color="auto" w:fill="auto"/>
            <w:vAlign w:val="center"/>
          </w:tcPr>
          <w:p w14:paraId="40A9E4A8">
            <w:pPr>
              <w:widowControl/>
              <w:jc w:val="center"/>
              <w:rPr>
                <w:rFonts w:ascii="宋体" w:hAnsi="宋体" w:cs="仿宋"/>
                <w:color w:val="000000"/>
                <w:kern w:val="0"/>
                <w:szCs w:val="21"/>
              </w:rPr>
            </w:pPr>
            <w:r>
              <w:rPr>
                <w:rFonts w:hint="eastAsia" w:ascii="宋体" w:hAnsi="宋体" w:cs="仿宋"/>
                <w:color w:val="000000"/>
                <w:kern w:val="0"/>
                <w:szCs w:val="21"/>
              </w:rPr>
              <w:t>名称</w:t>
            </w:r>
          </w:p>
        </w:tc>
        <w:tc>
          <w:tcPr>
            <w:tcW w:w="1823" w:type="dxa"/>
            <w:shd w:val="clear" w:color="auto" w:fill="auto"/>
            <w:vAlign w:val="center"/>
          </w:tcPr>
          <w:p w14:paraId="07C4F715">
            <w:pPr>
              <w:widowControl/>
              <w:jc w:val="center"/>
              <w:rPr>
                <w:rFonts w:ascii="宋体" w:hAnsi="宋体" w:cs="仿宋"/>
                <w:color w:val="000000"/>
                <w:kern w:val="0"/>
                <w:szCs w:val="21"/>
              </w:rPr>
            </w:pPr>
            <w:r>
              <w:rPr>
                <w:rFonts w:hint="eastAsia" w:ascii="宋体" w:hAnsi="宋体" w:cs="仿宋"/>
                <w:color w:val="000000"/>
                <w:kern w:val="0"/>
                <w:szCs w:val="21"/>
              </w:rPr>
              <w:t>面积</w:t>
            </w:r>
          </w:p>
          <w:p w14:paraId="12FA3641">
            <w:pPr>
              <w:widowControl/>
              <w:jc w:val="center"/>
              <w:rPr>
                <w:rFonts w:ascii="宋体" w:hAnsi="宋体" w:cs="仿宋"/>
                <w:color w:val="000000"/>
                <w:kern w:val="0"/>
                <w:szCs w:val="21"/>
              </w:rPr>
            </w:pPr>
            <w:r>
              <w:rPr>
                <w:rFonts w:hint="eastAsia" w:ascii="宋体" w:hAnsi="宋体" w:cs="仿宋"/>
                <w:color w:val="000000"/>
                <w:kern w:val="0"/>
                <w:szCs w:val="21"/>
              </w:rPr>
              <w:t>（平方米）</w:t>
            </w:r>
          </w:p>
        </w:tc>
        <w:tc>
          <w:tcPr>
            <w:tcW w:w="1384" w:type="dxa"/>
            <w:shd w:val="clear" w:color="auto" w:fill="auto"/>
            <w:vAlign w:val="center"/>
          </w:tcPr>
          <w:p w14:paraId="179F93E1">
            <w:pPr>
              <w:widowControl/>
              <w:jc w:val="center"/>
              <w:rPr>
                <w:rFonts w:ascii="宋体" w:hAnsi="宋体" w:cs="仿宋"/>
                <w:color w:val="000000"/>
                <w:kern w:val="0"/>
                <w:szCs w:val="21"/>
              </w:rPr>
            </w:pPr>
            <w:r>
              <w:rPr>
                <w:rFonts w:hint="eastAsia" w:ascii="宋体" w:hAnsi="宋体" w:cs="仿宋"/>
                <w:color w:val="000000"/>
                <w:kern w:val="0"/>
                <w:szCs w:val="21"/>
              </w:rPr>
              <w:t>总使</w:t>
            </w:r>
          </w:p>
          <w:p w14:paraId="72C0F9A4">
            <w:pPr>
              <w:widowControl/>
              <w:jc w:val="center"/>
              <w:rPr>
                <w:rFonts w:ascii="宋体" w:hAnsi="宋体" w:cs="仿宋"/>
                <w:color w:val="000000"/>
                <w:kern w:val="0"/>
                <w:szCs w:val="21"/>
              </w:rPr>
            </w:pPr>
            <w:r>
              <w:rPr>
                <w:rFonts w:hint="eastAsia" w:ascii="宋体" w:hAnsi="宋体" w:cs="仿宋"/>
                <w:color w:val="000000"/>
                <w:kern w:val="0"/>
                <w:szCs w:val="21"/>
              </w:rPr>
              <w:t>用量</w:t>
            </w:r>
          </w:p>
        </w:tc>
        <w:tc>
          <w:tcPr>
            <w:tcW w:w="1617" w:type="dxa"/>
            <w:shd w:val="clear" w:color="auto" w:fill="auto"/>
            <w:vAlign w:val="center"/>
          </w:tcPr>
          <w:p w14:paraId="0A708A4B">
            <w:pPr>
              <w:widowControl/>
              <w:jc w:val="center"/>
              <w:rPr>
                <w:rFonts w:ascii="宋体" w:hAnsi="宋体" w:cs="仿宋"/>
                <w:color w:val="000000"/>
                <w:kern w:val="0"/>
                <w:szCs w:val="21"/>
              </w:rPr>
            </w:pPr>
            <w:r>
              <w:rPr>
                <w:rFonts w:hint="eastAsia" w:ascii="宋体" w:hAnsi="宋体" w:cs="仿宋"/>
                <w:color w:val="000000"/>
                <w:kern w:val="0"/>
                <w:szCs w:val="21"/>
              </w:rPr>
              <w:t>其中该类专业本科生使用量</w:t>
            </w:r>
          </w:p>
        </w:tc>
        <w:tc>
          <w:tcPr>
            <w:tcW w:w="1466" w:type="dxa"/>
            <w:shd w:val="clear" w:color="auto" w:fill="auto"/>
            <w:vAlign w:val="center"/>
          </w:tcPr>
          <w:p w14:paraId="74067C0B">
            <w:pPr>
              <w:widowControl/>
              <w:jc w:val="center"/>
              <w:rPr>
                <w:rFonts w:ascii="宋体" w:hAnsi="宋体" w:cs="仿宋"/>
                <w:color w:val="000000"/>
                <w:kern w:val="0"/>
                <w:szCs w:val="21"/>
              </w:rPr>
            </w:pPr>
            <w:r>
              <w:rPr>
                <w:rFonts w:hint="eastAsia" w:ascii="宋体" w:hAnsi="宋体" w:cs="仿宋"/>
                <w:color w:val="000000"/>
                <w:kern w:val="0"/>
                <w:szCs w:val="21"/>
              </w:rPr>
              <w:t>名称</w:t>
            </w:r>
          </w:p>
        </w:tc>
        <w:tc>
          <w:tcPr>
            <w:tcW w:w="1232" w:type="dxa"/>
            <w:shd w:val="clear" w:color="auto" w:fill="auto"/>
            <w:vAlign w:val="center"/>
          </w:tcPr>
          <w:p w14:paraId="37922964">
            <w:pPr>
              <w:widowControl/>
              <w:jc w:val="center"/>
              <w:rPr>
                <w:rFonts w:ascii="宋体" w:hAnsi="宋体" w:cs="仿宋"/>
                <w:color w:val="000000"/>
                <w:kern w:val="0"/>
                <w:szCs w:val="21"/>
              </w:rPr>
            </w:pPr>
            <w:r>
              <w:rPr>
                <w:rFonts w:hint="eastAsia" w:ascii="宋体" w:hAnsi="宋体" w:cs="仿宋"/>
                <w:color w:val="000000"/>
                <w:kern w:val="0"/>
                <w:szCs w:val="21"/>
              </w:rPr>
              <w:t>面积</w:t>
            </w:r>
          </w:p>
          <w:p w14:paraId="1D57E1C1">
            <w:pPr>
              <w:widowControl/>
              <w:jc w:val="center"/>
              <w:rPr>
                <w:rFonts w:ascii="宋体" w:hAnsi="宋体" w:cs="仿宋"/>
                <w:color w:val="000000"/>
                <w:kern w:val="0"/>
                <w:szCs w:val="21"/>
              </w:rPr>
            </w:pPr>
            <w:r>
              <w:rPr>
                <w:rFonts w:hint="eastAsia" w:ascii="宋体" w:hAnsi="宋体" w:cs="仿宋"/>
                <w:color w:val="000000"/>
                <w:kern w:val="0"/>
                <w:szCs w:val="21"/>
              </w:rPr>
              <w:t>（平方米）</w:t>
            </w:r>
          </w:p>
        </w:tc>
        <w:tc>
          <w:tcPr>
            <w:tcW w:w="985" w:type="dxa"/>
            <w:shd w:val="clear" w:color="auto" w:fill="auto"/>
            <w:vAlign w:val="center"/>
          </w:tcPr>
          <w:p w14:paraId="28BDE0C9">
            <w:pPr>
              <w:widowControl/>
              <w:jc w:val="center"/>
              <w:rPr>
                <w:rFonts w:ascii="宋体" w:hAnsi="宋体" w:cs="仿宋"/>
                <w:color w:val="000000"/>
                <w:kern w:val="0"/>
                <w:szCs w:val="21"/>
              </w:rPr>
            </w:pPr>
            <w:r>
              <w:rPr>
                <w:rFonts w:hint="eastAsia" w:ascii="宋体" w:hAnsi="宋体" w:cs="仿宋"/>
                <w:color w:val="000000"/>
                <w:kern w:val="0"/>
                <w:szCs w:val="21"/>
              </w:rPr>
              <w:t>总使</w:t>
            </w:r>
          </w:p>
          <w:p w14:paraId="2D3091DA">
            <w:pPr>
              <w:widowControl/>
              <w:jc w:val="center"/>
              <w:rPr>
                <w:rFonts w:ascii="宋体" w:hAnsi="宋体" w:cs="仿宋"/>
                <w:color w:val="000000"/>
                <w:kern w:val="0"/>
                <w:szCs w:val="21"/>
              </w:rPr>
            </w:pPr>
            <w:r>
              <w:rPr>
                <w:rFonts w:hint="eastAsia" w:ascii="宋体" w:hAnsi="宋体" w:cs="仿宋"/>
                <w:color w:val="000000"/>
                <w:kern w:val="0"/>
                <w:szCs w:val="21"/>
              </w:rPr>
              <w:t>用量</w:t>
            </w:r>
          </w:p>
        </w:tc>
        <w:tc>
          <w:tcPr>
            <w:tcW w:w="1275" w:type="dxa"/>
            <w:shd w:val="clear" w:color="auto" w:fill="auto"/>
            <w:vAlign w:val="center"/>
          </w:tcPr>
          <w:p w14:paraId="696A1BD3">
            <w:pPr>
              <w:widowControl/>
              <w:jc w:val="center"/>
              <w:rPr>
                <w:rFonts w:ascii="宋体" w:hAnsi="宋体" w:cs="仿宋"/>
                <w:color w:val="000000"/>
                <w:kern w:val="0"/>
                <w:szCs w:val="21"/>
              </w:rPr>
            </w:pPr>
            <w:r>
              <w:rPr>
                <w:rFonts w:hint="eastAsia" w:ascii="宋体" w:hAnsi="宋体" w:cs="仿宋"/>
                <w:color w:val="000000"/>
                <w:kern w:val="0"/>
                <w:szCs w:val="21"/>
              </w:rPr>
              <w:t>其中该专业本科生使用量</w:t>
            </w:r>
          </w:p>
        </w:tc>
      </w:tr>
      <w:tr w14:paraId="31E40BF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75" w:type="dxa"/>
            <w:shd w:val="clear" w:color="auto" w:fill="auto"/>
            <w:vAlign w:val="center"/>
          </w:tcPr>
          <w:p w14:paraId="53D27212">
            <w:pPr>
              <w:widowControl/>
              <w:jc w:val="center"/>
              <w:rPr>
                <w:rFonts w:ascii="宋体" w:hAnsi="宋体" w:cs="仿宋"/>
                <w:color w:val="000000"/>
                <w:kern w:val="0"/>
                <w:szCs w:val="21"/>
              </w:rPr>
            </w:pPr>
          </w:p>
        </w:tc>
        <w:tc>
          <w:tcPr>
            <w:tcW w:w="1074" w:type="dxa"/>
            <w:shd w:val="clear" w:color="auto" w:fill="auto"/>
            <w:vAlign w:val="center"/>
          </w:tcPr>
          <w:p w14:paraId="3485BC7D">
            <w:pPr>
              <w:widowControl/>
              <w:jc w:val="center"/>
              <w:rPr>
                <w:rFonts w:ascii="宋体" w:hAnsi="宋体" w:cs="仿宋"/>
                <w:color w:val="000000"/>
                <w:kern w:val="0"/>
                <w:szCs w:val="21"/>
              </w:rPr>
            </w:pPr>
          </w:p>
        </w:tc>
        <w:tc>
          <w:tcPr>
            <w:tcW w:w="1523" w:type="dxa"/>
          </w:tcPr>
          <w:p w14:paraId="4A0486DD">
            <w:pPr>
              <w:widowControl/>
              <w:jc w:val="center"/>
              <w:rPr>
                <w:rFonts w:ascii="宋体" w:hAnsi="宋体" w:cs="仿宋"/>
                <w:color w:val="000000"/>
                <w:kern w:val="0"/>
                <w:szCs w:val="21"/>
              </w:rPr>
            </w:pPr>
            <w:r>
              <w:rPr>
                <w:rFonts w:hint="eastAsia" w:ascii="宋体" w:hAnsi="宋体" w:cs="仿宋"/>
                <w:color w:val="000000"/>
                <w:kern w:val="0"/>
                <w:szCs w:val="21"/>
              </w:rPr>
              <w:t>下拉选择</w:t>
            </w:r>
          </w:p>
        </w:tc>
        <w:tc>
          <w:tcPr>
            <w:tcW w:w="1523" w:type="dxa"/>
            <w:shd w:val="clear" w:color="auto" w:fill="auto"/>
            <w:vAlign w:val="center"/>
          </w:tcPr>
          <w:p w14:paraId="6D4C673B">
            <w:pPr>
              <w:widowControl/>
              <w:jc w:val="center"/>
              <w:rPr>
                <w:rFonts w:ascii="宋体" w:hAnsi="宋体" w:cs="仿宋"/>
                <w:color w:val="000000"/>
                <w:kern w:val="0"/>
                <w:szCs w:val="21"/>
              </w:rPr>
            </w:pPr>
          </w:p>
        </w:tc>
        <w:tc>
          <w:tcPr>
            <w:tcW w:w="1823" w:type="dxa"/>
            <w:shd w:val="clear" w:color="auto" w:fill="auto"/>
            <w:vAlign w:val="center"/>
          </w:tcPr>
          <w:p w14:paraId="7443F540">
            <w:pPr>
              <w:widowControl/>
              <w:jc w:val="center"/>
              <w:rPr>
                <w:rFonts w:ascii="宋体" w:hAnsi="宋体" w:cs="仿宋"/>
                <w:color w:val="000000"/>
                <w:kern w:val="0"/>
                <w:szCs w:val="21"/>
              </w:rPr>
            </w:pPr>
          </w:p>
        </w:tc>
        <w:tc>
          <w:tcPr>
            <w:tcW w:w="1384" w:type="dxa"/>
            <w:shd w:val="clear" w:color="auto" w:fill="auto"/>
            <w:vAlign w:val="center"/>
          </w:tcPr>
          <w:p w14:paraId="29DF5517">
            <w:pPr>
              <w:widowControl/>
              <w:jc w:val="center"/>
              <w:rPr>
                <w:rFonts w:ascii="宋体" w:hAnsi="宋体" w:cs="仿宋"/>
                <w:color w:val="000000"/>
                <w:kern w:val="0"/>
                <w:szCs w:val="21"/>
              </w:rPr>
            </w:pPr>
          </w:p>
        </w:tc>
        <w:tc>
          <w:tcPr>
            <w:tcW w:w="1617" w:type="dxa"/>
            <w:shd w:val="clear" w:color="auto" w:fill="auto"/>
            <w:vAlign w:val="center"/>
          </w:tcPr>
          <w:p w14:paraId="7912B80D">
            <w:pPr>
              <w:widowControl/>
              <w:jc w:val="center"/>
              <w:rPr>
                <w:rFonts w:ascii="宋体" w:hAnsi="宋体" w:cs="仿宋"/>
                <w:color w:val="000000"/>
                <w:kern w:val="0"/>
                <w:szCs w:val="21"/>
              </w:rPr>
            </w:pPr>
          </w:p>
        </w:tc>
        <w:tc>
          <w:tcPr>
            <w:tcW w:w="1466" w:type="dxa"/>
            <w:shd w:val="clear" w:color="auto" w:fill="auto"/>
            <w:vAlign w:val="center"/>
          </w:tcPr>
          <w:p w14:paraId="2077B6A7">
            <w:pPr>
              <w:widowControl/>
              <w:jc w:val="center"/>
              <w:rPr>
                <w:rFonts w:ascii="宋体" w:hAnsi="宋体" w:cs="仿宋"/>
                <w:color w:val="000000"/>
                <w:kern w:val="0"/>
                <w:szCs w:val="21"/>
              </w:rPr>
            </w:pPr>
          </w:p>
        </w:tc>
        <w:tc>
          <w:tcPr>
            <w:tcW w:w="1232" w:type="dxa"/>
            <w:shd w:val="clear" w:color="auto" w:fill="auto"/>
            <w:vAlign w:val="center"/>
          </w:tcPr>
          <w:p w14:paraId="16E3C3D5">
            <w:pPr>
              <w:widowControl/>
              <w:jc w:val="center"/>
              <w:rPr>
                <w:rFonts w:ascii="宋体" w:hAnsi="宋体" w:cs="仿宋"/>
                <w:color w:val="000000"/>
                <w:kern w:val="0"/>
                <w:szCs w:val="21"/>
              </w:rPr>
            </w:pPr>
          </w:p>
        </w:tc>
        <w:tc>
          <w:tcPr>
            <w:tcW w:w="985" w:type="dxa"/>
            <w:shd w:val="clear" w:color="auto" w:fill="auto"/>
            <w:vAlign w:val="center"/>
          </w:tcPr>
          <w:p w14:paraId="59EAA13A">
            <w:pPr>
              <w:widowControl/>
              <w:jc w:val="center"/>
              <w:rPr>
                <w:rFonts w:ascii="宋体" w:hAnsi="宋体" w:cs="仿宋"/>
                <w:color w:val="000000"/>
                <w:kern w:val="0"/>
                <w:szCs w:val="21"/>
              </w:rPr>
            </w:pPr>
          </w:p>
        </w:tc>
        <w:tc>
          <w:tcPr>
            <w:tcW w:w="1275" w:type="dxa"/>
            <w:shd w:val="clear" w:color="auto" w:fill="auto"/>
            <w:vAlign w:val="center"/>
          </w:tcPr>
          <w:p w14:paraId="50D31990">
            <w:pPr>
              <w:widowControl/>
              <w:jc w:val="center"/>
              <w:rPr>
                <w:rFonts w:ascii="宋体" w:hAnsi="宋体" w:cs="仿宋"/>
                <w:color w:val="000000"/>
                <w:kern w:val="0"/>
                <w:szCs w:val="21"/>
              </w:rPr>
            </w:pPr>
          </w:p>
        </w:tc>
      </w:tr>
    </w:tbl>
    <w:p w14:paraId="215297CE">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034735A5">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基地代码、名称：</w:t>
      </w:r>
      <w:r>
        <w:rPr>
          <w:rFonts w:hint="eastAsia" w:ascii="Times New Roman" w:hAnsi="Times New Roman" w:cs="Times New Roman"/>
          <w:color w:val="000000"/>
          <w:szCs w:val="21"/>
        </w:rPr>
        <w:t>指表1-3-1中的基地代码和名称。</w:t>
      </w:r>
    </w:p>
    <w:p w14:paraId="61AF598C">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基地类型</w:t>
      </w:r>
      <w:r>
        <w:rPr>
          <w:rFonts w:hint="eastAsia" w:ascii="Times New Roman" w:hAnsi="Times New Roman" w:cs="Times New Roman"/>
          <w:color w:val="000000"/>
          <w:szCs w:val="21"/>
        </w:rPr>
        <w:t>：临床医学类、中医学类。</w:t>
      </w:r>
    </w:p>
    <w:p w14:paraId="13A9F212">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技能中心/实训中心名称：</w:t>
      </w:r>
    </w:p>
    <w:p w14:paraId="133B07ED">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选择基地类型为中医学类时：</w:t>
      </w:r>
      <w:r>
        <w:rPr>
          <w:rFonts w:hint="eastAsia" w:ascii="Times New Roman" w:hAnsi="Times New Roman" w:cs="Times New Roman"/>
          <w:color w:val="000000"/>
          <w:szCs w:val="21"/>
        </w:rPr>
        <w:t>技能中心\实训中心名称包括中医思维实训室、针灸推拿实训室，中医内、外、妇、儿、骨伤科、康复实训室及其它中医相关技能中心、实训室等。</w:t>
      </w:r>
    </w:p>
    <w:p w14:paraId="506C9BA7">
      <w:pPr>
        <w:widowControl/>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color w:val="000000"/>
          <w:szCs w:val="21"/>
        </w:rPr>
        <w:t>总</w:t>
      </w:r>
      <w:r>
        <w:rPr>
          <w:rFonts w:hint="eastAsia" w:ascii="Times New Roman" w:hAnsi="Times New Roman" w:cs="Times New Roman"/>
          <w:b/>
          <w:bCs/>
          <w:color w:val="000000"/>
          <w:szCs w:val="21"/>
        </w:rPr>
        <w:t>使用量：</w:t>
      </w:r>
      <w:r>
        <w:rPr>
          <w:rFonts w:hint="eastAsia" w:ascii="Times New Roman" w:hAnsi="Times New Roman" w:cs="Times New Roman"/>
          <w:color w:val="000000"/>
          <w:szCs w:val="21"/>
        </w:rPr>
        <w:t>指各类使用人员使用情况总量统计（</w:t>
      </w:r>
      <w:r>
        <w:rPr>
          <w:rFonts w:hint="eastAsia" w:ascii="Times New Roman" w:hAnsi="Times New Roman" w:cs="Times New Roman"/>
          <w:b/>
          <w:color w:val="000000"/>
          <w:szCs w:val="21"/>
        </w:rPr>
        <w:t>包括本科生</w:t>
      </w:r>
      <w:r>
        <w:rPr>
          <w:rFonts w:hint="eastAsia" w:ascii="Times New Roman" w:hAnsi="Times New Roman" w:cs="Times New Roman"/>
          <w:color w:val="000000"/>
          <w:szCs w:val="21"/>
        </w:rPr>
        <w:t>、</w:t>
      </w:r>
      <w:r>
        <w:rPr>
          <w:rFonts w:hint="eastAsia" w:ascii="Times New Roman" w:hAnsi="Times New Roman" w:cs="Times New Roman"/>
          <w:b/>
          <w:color w:val="000000"/>
          <w:szCs w:val="21"/>
        </w:rPr>
        <w:t>研究生</w:t>
      </w:r>
      <w:r>
        <w:rPr>
          <w:rFonts w:hint="eastAsia" w:ascii="Times New Roman" w:hAnsi="Times New Roman" w:cs="Times New Roman"/>
          <w:color w:val="000000"/>
          <w:szCs w:val="21"/>
        </w:rPr>
        <w:t>、</w:t>
      </w:r>
      <w:r>
        <w:rPr>
          <w:rFonts w:hint="eastAsia" w:ascii="Times New Roman" w:hAnsi="Times New Roman" w:cs="Times New Roman"/>
          <w:b/>
          <w:color w:val="000000"/>
          <w:szCs w:val="21"/>
        </w:rPr>
        <w:t>规培学员</w:t>
      </w:r>
      <w:r>
        <w:rPr>
          <w:rFonts w:hint="eastAsia" w:ascii="Times New Roman" w:hAnsi="Times New Roman" w:cs="Times New Roman"/>
          <w:color w:val="000000"/>
          <w:szCs w:val="21"/>
        </w:rPr>
        <w:t>、</w:t>
      </w:r>
      <w:r>
        <w:rPr>
          <w:rFonts w:hint="eastAsia" w:ascii="Times New Roman" w:hAnsi="Times New Roman" w:cs="Times New Roman"/>
          <w:b/>
          <w:color w:val="000000"/>
          <w:szCs w:val="21"/>
        </w:rPr>
        <w:t>护士</w:t>
      </w:r>
      <w:r>
        <w:rPr>
          <w:rFonts w:hint="eastAsia" w:ascii="Times New Roman" w:hAnsi="Times New Roman" w:cs="Times New Roman"/>
          <w:color w:val="000000"/>
          <w:szCs w:val="21"/>
        </w:rPr>
        <w:t>、</w:t>
      </w:r>
      <w:r>
        <w:rPr>
          <w:rFonts w:hint="eastAsia" w:ascii="Times New Roman" w:hAnsi="Times New Roman" w:cs="Times New Roman"/>
          <w:b/>
          <w:color w:val="000000"/>
          <w:szCs w:val="21"/>
        </w:rPr>
        <w:t>进修学员等各级各类使用人员</w:t>
      </w:r>
      <w:r>
        <w:rPr>
          <w:rFonts w:hint="eastAsia" w:ascii="Times New Roman" w:hAnsi="Times New Roman" w:cs="Times New Roman"/>
          <w:color w:val="000000"/>
          <w:szCs w:val="21"/>
        </w:rPr>
        <w:t>），计算方法为：学生</w:t>
      </w:r>
      <w:r>
        <w:rPr>
          <w:rFonts w:hint="eastAsia" w:ascii="Times New Roman" w:hAnsi="Times New Roman" w:cs="Times New Roman"/>
          <w:color w:val="000000"/>
          <w:kern w:val="0"/>
          <w:szCs w:val="21"/>
        </w:rPr>
        <w:t>人数</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学时</w:t>
      </w:r>
      <w:r>
        <w:rPr>
          <w:rFonts w:hint="eastAsia" w:ascii="Times New Roman" w:hAnsi="Times New Roman" w:cs="Times New Roman"/>
          <w:color w:val="000000"/>
          <w:szCs w:val="21"/>
        </w:rPr>
        <w:t>。</w:t>
      </w:r>
    </w:p>
    <w:p w14:paraId="320EB74B">
      <w:pPr>
        <w:adjustRightInd w:val="0"/>
        <w:snapToGrid w:val="0"/>
        <w:spacing w:line="360" w:lineRule="auto"/>
        <w:rPr>
          <w:rFonts w:ascii="宋体" w:hAnsi="宋体" w:cs="仿宋"/>
          <w:color w:val="000000"/>
          <w:kern w:val="0"/>
          <w:szCs w:val="21"/>
        </w:rPr>
      </w:pPr>
      <w:r>
        <w:rPr>
          <w:rFonts w:hint="eastAsia" w:ascii="Times New Roman" w:hAnsi="Times New Roman" w:cs="Times New Roman"/>
          <w:b/>
          <w:color w:val="000000"/>
          <w:szCs w:val="21"/>
        </w:rPr>
        <w:t>注：</w:t>
      </w:r>
      <w:r>
        <w:rPr>
          <w:rFonts w:ascii="宋体" w:hAnsi="宋体" w:cs="仿宋"/>
          <w:color w:val="000000"/>
          <w:kern w:val="0"/>
          <w:szCs w:val="21"/>
        </w:rPr>
        <w:t>1</w:t>
      </w:r>
      <w:r>
        <w:rPr>
          <w:rFonts w:hint="eastAsia" w:ascii="宋体" w:hAnsi="宋体" w:cs="仿宋"/>
          <w:color w:val="000000"/>
          <w:kern w:val="0"/>
          <w:szCs w:val="21"/>
        </w:rPr>
        <w:t>.技能中心/实训中心如设置在校本部，也需填入此表，基地代码为</w:t>
      </w:r>
      <w:r>
        <w:rPr>
          <w:rFonts w:ascii="Times New Roman" w:hAnsi="Times New Roman" w:cs="Times New Roman"/>
          <w:color w:val="000000"/>
          <w:kern w:val="0"/>
          <w:szCs w:val="21"/>
        </w:rPr>
        <w:t>“</w:t>
      </w:r>
      <w:r>
        <w:rPr>
          <w:rFonts w:hint="eastAsia" w:ascii="宋体" w:hAnsi="宋体" w:cs="仿宋"/>
          <w:color w:val="000000"/>
          <w:kern w:val="0"/>
          <w:szCs w:val="21"/>
        </w:rPr>
        <w:t>000</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，基地名称</w:t>
      </w:r>
      <w:r>
        <w:rPr>
          <w:rFonts w:ascii="Times New Roman" w:hAnsi="Times New Roman" w:cs="Times New Roman"/>
          <w:color w:val="000000"/>
          <w:kern w:val="0"/>
          <w:szCs w:val="21"/>
        </w:rPr>
        <w:t>“</w:t>
      </w:r>
      <w:r>
        <w:rPr>
          <w:rFonts w:hint="eastAsia" w:ascii="宋体" w:hAnsi="宋体" w:cs="仿宋"/>
          <w:color w:val="000000"/>
          <w:kern w:val="0"/>
          <w:szCs w:val="21"/>
        </w:rPr>
        <w:t>校本部</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w:t>
      </w:r>
      <w:r>
        <w:rPr>
          <w:rFonts w:hint="eastAsia" w:ascii="宋体" w:hAnsi="宋体" w:cs="仿宋"/>
          <w:color w:val="000000"/>
          <w:kern w:val="0"/>
          <w:szCs w:val="21"/>
        </w:rPr>
        <w:t>一个临床基地只填写一行记录，如果一个基地有多个实验室或者中心，需汇总统计填报。</w:t>
      </w:r>
    </w:p>
    <w:p w14:paraId="18FF03F4">
      <w:pPr>
        <w:spacing w:line="360" w:lineRule="auto"/>
        <w:ind w:firstLine="420" w:firstLineChars="200"/>
        <w:rPr>
          <w:rFonts w:ascii="宋体" w:hAnsi="宋体" w:cs="仿宋"/>
          <w:color w:val="000000"/>
          <w:kern w:val="0"/>
          <w:szCs w:val="21"/>
        </w:rPr>
      </w:pPr>
      <w:r>
        <w:rPr>
          <w:rFonts w:hint="eastAsia" w:ascii="宋体" w:hAnsi="宋体" w:cs="仿宋"/>
          <w:color w:val="000000"/>
          <w:kern w:val="0"/>
          <w:szCs w:val="21"/>
        </w:rPr>
        <w:t>2. 若基地类型选择临床医学，则技能中心/实训中心本科生使用量为临床医学专业本科生使用量；若基地类型选择中医学类，技能中心/实训中心本科生使用量为中医学类专业本科生使用量，动物手术实验室的名称为“无”，面积、总使用量及该本科生使用量填“0”。</w:t>
      </w:r>
    </w:p>
    <w:p w14:paraId="6A425246">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14:paraId="13ED66A0">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“基地代码+基地名称+基地类型”不重复</w:t>
      </w:r>
    </w:p>
    <w:p w14:paraId="43D35C73">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 xml:space="preserve"> “基地代码”、“基地名称”与1-3-1的“基地单位号”、“基地名称”保持一致</w:t>
      </w:r>
    </w:p>
    <w:p w14:paraId="214BA5DB">
      <w:pPr>
        <w:pStyle w:val="3"/>
      </w:pPr>
      <w:bookmarkStart w:id="26" w:name="_Toc29815"/>
      <w:r>
        <w:rPr>
          <w:rFonts w:hint="eastAsia"/>
        </w:rPr>
        <w:t>医科-</w:t>
      </w:r>
      <w:r>
        <w:t>5</w:t>
      </w:r>
      <w:r>
        <w:rPr>
          <w:rFonts w:hint="eastAsia"/>
        </w:rPr>
        <w:t>：</w:t>
      </w:r>
      <w:r>
        <w:t>临床教学基地</w:t>
      </w:r>
      <w:r>
        <w:rPr>
          <w:rFonts w:hint="eastAsia"/>
        </w:rPr>
        <w:t>服务支持资源情况（时点）</w:t>
      </w:r>
      <w:bookmarkEnd w:id="26"/>
    </w:p>
    <w:p w14:paraId="4B27E01B">
      <w:r>
        <w:rPr>
          <w:rFonts w:hint="eastAsia"/>
          <w:b/>
          <w:bCs/>
          <w:color w:val="FF0000"/>
          <w:sz w:val="28"/>
          <w:szCs w:val="28"/>
        </w:rPr>
        <w:t>（开设有临床医学类专业</w:t>
      </w:r>
      <w:r>
        <w:rPr>
          <w:b/>
          <w:bCs/>
          <w:color w:val="FF0000"/>
          <w:sz w:val="28"/>
          <w:szCs w:val="28"/>
        </w:rPr>
        <w:t>/</w:t>
      </w:r>
      <w:r>
        <w:rPr>
          <w:rFonts w:hint="eastAsia"/>
          <w:b/>
          <w:bCs/>
          <w:color w:val="FF0000"/>
          <w:sz w:val="28"/>
          <w:szCs w:val="28"/>
        </w:rPr>
        <w:t>中医学类专业的学校填报此表）</w:t>
      </w:r>
    </w:p>
    <w:tbl>
      <w:tblPr>
        <w:tblStyle w:val="26"/>
        <w:tblpPr w:leftFromText="180" w:rightFromText="180" w:vertAnchor="text" w:horzAnchor="margin" w:tblpY="51"/>
        <w:tblOverlap w:val="never"/>
        <w:tblW w:w="13454" w:type="dxa"/>
        <w:tblInd w:w="0" w:type="dxa"/>
        <w:tblLayout w:type="fixed"/>
        <w:tblCellMar>
          <w:top w:w="0" w:type="dxa"/>
          <w:left w:w="108" w:type="dxa"/>
          <w:bottom w:w="0" w:type="dxa"/>
          <w:right w:w="108" w:type="dxa"/>
        </w:tblCellMar>
      </w:tblPr>
      <w:tblGrid>
        <w:gridCol w:w="1435"/>
        <w:gridCol w:w="1542"/>
        <w:gridCol w:w="955"/>
        <w:gridCol w:w="1563"/>
        <w:gridCol w:w="1559"/>
        <w:gridCol w:w="1982"/>
        <w:gridCol w:w="2209"/>
        <w:gridCol w:w="2209"/>
      </w:tblGrid>
      <w:tr w14:paraId="135595E3">
        <w:tblPrEx>
          <w:tblCellMar>
            <w:top w:w="0" w:type="dxa"/>
            <w:left w:w="108" w:type="dxa"/>
            <w:bottom w:w="0" w:type="dxa"/>
            <w:right w:w="108" w:type="dxa"/>
          </w:tblCellMar>
        </w:tblPrEx>
        <w:trPr>
          <w:trHeight w:val="448" w:hRule="atLeast"/>
        </w:trPr>
        <w:tc>
          <w:tcPr>
            <w:tcW w:w="1435" w:type="dxa"/>
            <w:vMerge w:val="restart"/>
            <w:tcBorders>
              <w:top w:val="single" w:color="auto" w:sz="12" w:space="0"/>
              <w:left w:val="single" w:color="auto" w:sz="4" w:space="0"/>
              <w:right w:val="single" w:color="auto" w:sz="4" w:space="0"/>
            </w:tcBorders>
            <w:shd w:val="clear" w:color="auto" w:fill="auto"/>
            <w:vAlign w:val="center"/>
          </w:tcPr>
          <w:p w14:paraId="21B184DD">
            <w:pPr>
              <w:widowControl/>
              <w:jc w:val="center"/>
              <w:rPr>
                <w:rFonts w:ascii="宋体" w:hAnsi="宋体" w:cs="仿宋"/>
                <w:b/>
                <w:bCs/>
                <w:color w:val="000000"/>
                <w:kern w:val="0"/>
                <w:szCs w:val="21"/>
              </w:rPr>
            </w:pPr>
            <w:r>
              <w:rPr>
                <w:rFonts w:hint="eastAsia" w:ascii="宋体" w:hAnsi="宋体" w:cs="仿宋"/>
                <w:b/>
                <w:bCs/>
                <w:color w:val="000000"/>
                <w:kern w:val="0"/>
                <w:szCs w:val="21"/>
              </w:rPr>
              <w:t>基地代码</w:t>
            </w:r>
          </w:p>
        </w:tc>
        <w:tc>
          <w:tcPr>
            <w:tcW w:w="1542" w:type="dxa"/>
            <w:vMerge w:val="restart"/>
            <w:tcBorders>
              <w:top w:val="single" w:color="auto" w:sz="12" w:space="0"/>
              <w:left w:val="nil"/>
              <w:right w:val="single" w:color="auto" w:sz="4" w:space="0"/>
            </w:tcBorders>
            <w:shd w:val="clear" w:color="auto" w:fill="auto"/>
            <w:vAlign w:val="center"/>
          </w:tcPr>
          <w:p w14:paraId="56234752">
            <w:pPr>
              <w:widowControl/>
              <w:jc w:val="center"/>
              <w:rPr>
                <w:rFonts w:ascii="宋体" w:hAnsi="宋体" w:cs="仿宋"/>
                <w:b/>
                <w:bCs/>
                <w:color w:val="000000"/>
                <w:kern w:val="0"/>
                <w:szCs w:val="21"/>
              </w:rPr>
            </w:pPr>
            <w:r>
              <w:rPr>
                <w:rFonts w:hint="eastAsia" w:ascii="宋体" w:hAnsi="宋体" w:cs="仿宋"/>
                <w:b/>
                <w:bCs/>
                <w:color w:val="000000"/>
                <w:kern w:val="0"/>
                <w:szCs w:val="21"/>
              </w:rPr>
              <w:t>基地名称</w:t>
            </w:r>
          </w:p>
        </w:tc>
        <w:tc>
          <w:tcPr>
            <w:tcW w:w="4077" w:type="dxa"/>
            <w:gridSpan w:val="3"/>
            <w:tcBorders>
              <w:top w:val="single" w:color="auto" w:sz="12" w:space="0"/>
              <w:left w:val="nil"/>
              <w:bottom w:val="single" w:color="auto" w:sz="4" w:space="0"/>
              <w:right w:val="single" w:color="auto" w:sz="4" w:space="0"/>
            </w:tcBorders>
            <w:shd w:val="clear" w:color="auto" w:fill="auto"/>
            <w:vAlign w:val="center"/>
          </w:tcPr>
          <w:p w14:paraId="7155A7E1">
            <w:pPr>
              <w:widowControl/>
              <w:jc w:val="center"/>
              <w:rPr>
                <w:rFonts w:ascii="宋体" w:hAnsi="宋体" w:cs="仿宋"/>
                <w:b/>
                <w:bCs/>
                <w:color w:val="000000"/>
                <w:kern w:val="0"/>
                <w:szCs w:val="21"/>
              </w:rPr>
            </w:pPr>
            <w:r>
              <w:rPr>
                <w:rFonts w:hint="eastAsia" w:ascii="宋体" w:hAnsi="宋体" w:cs="仿宋"/>
                <w:b/>
                <w:bCs/>
                <w:color w:val="000000"/>
                <w:kern w:val="0"/>
                <w:szCs w:val="21"/>
              </w:rPr>
              <w:t>（示）教室</w:t>
            </w:r>
          </w:p>
        </w:tc>
        <w:tc>
          <w:tcPr>
            <w:tcW w:w="6400" w:type="dxa"/>
            <w:gridSpan w:val="3"/>
            <w:tcBorders>
              <w:top w:val="single" w:color="auto" w:sz="12" w:space="0"/>
              <w:left w:val="nil"/>
              <w:bottom w:val="single" w:color="auto" w:sz="4" w:space="0"/>
              <w:right w:val="single" w:color="auto" w:sz="4" w:space="0"/>
            </w:tcBorders>
            <w:shd w:val="clear" w:color="auto" w:fill="auto"/>
            <w:vAlign w:val="center"/>
          </w:tcPr>
          <w:p w14:paraId="43094C32">
            <w:pPr>
              <w:widowControl/>
              <w:jc w:val="center"/>
              <w:rPr>
                <w:rFonts w:ascii="宋体" w:hAnsi="宋体" w:cs="仿宋"/>
                <w:b/>
                <w:bCs/>
                <w:color w:val="000000"/>
                <w:kern w:val="0"/>
                <w:szCs w:val="21"/>
              </w:rPr>
            </w:pPr>
            <w:r>
              <w:rPr>
                <w:rFonts w:hint="eastAsia" w:ascii="宋体" w:hAnsi="宋体" w:cs="仿宋"/>
                <w:b/>
                <w:bCs/>
                <w:color w:val="000000"/>
                <w:kern w:val="0"/>
                <w:szCs w:val="21"/>
              </w:rPr>
              <w:t>本科生</w:t>
            </w:r>
            <w:r>
              <w:rPr>
                <w:rFonts w:ascii="宋体" w:hAnsi="宋体" w:cs="仿宋"/>
                <w:b/>
                <w:bCs/>
                <w:color w:val="000000"/>
                <w:kern w:val="0"/>
                <w:szCs w:val="21"/>
              </w:rPr>
              <w:t>宿舍</w:t>
            </w:r>
          </w:p>
        </w:tc>
      </w:tr>
      <w:tr w14:paraId="1B390657">
        <w:tblPrEx>
          <w:tblCellMar>
            <w:top w:w="0" w:type="dxa"/>
            <w:left w:w="108" w:type="dxa"/>
            <w:bottom w:w="0" w:type="dxa"/>
            <w:right w:w="108" w:type="dxa"/>
          </w:tblCellMar>
        </w:tblPrEx>
        <w:trPr>
          <w:trHeight w:val="642" w:hRule="atLeast"/>
        </w:trPr>
        <w:tc>
          <w:tcPr>
            <w:tcW w:w="1435" w:type="dxa"/>
            <w:vMerge w:val="continue"/>
            <w:tcBorders>
              <w:left w:val="single" w:color="auto" w:sz="4" w:space="0"/>
              <w:bottom w:val="single" w:color="auto" w:sz="4" w:space="0"/>
              <w:right w:val="single" w:color="auto" w:sz="4" w:space="0"/>
            </w:tcBorders>
            <w:shd w:val="clear" w:color="auto" w:fill="auto"/>
            <w:vAlign w:val="center"/>
          </w:tcPr>
          <w:p w14:paraId="3AB8F590">
            <w:pPr>
              <w:widowControl/>
              <w:jc w:val="center"/>
              <w:rPr>
                <w:rFonts w:ascii="宋体" w:hAnsi="宋体" w:cs="仿宋"/>
                <w:color w:val="000000"/>
                <w:kern w:val="0"/>
                <w:szCs w:val="21"/>
              </w:rPr>
            </w:pPr>
          </w:p>
        </w:tc>
        <w:tc>
          <w:tcPr>
            <w:tcW w:w="1542" w:type="dxa"/>
            <w:vMerge w:val="continue"/>
            <w:tcBorders>
              <w:left w:val="nil"/>
              <w:bottom w:val="single" w:color="auto" w:sz="4" w:space="0"/>
              <w:right w:val="single" w:color="auto" w:sz="4" w:space="0"/>
            </w:tcBorders>
            <w:shd w:val="clear" w:color="auto" w:fill="auto"/>
            <w:vAlign w:val="center"/>
          </w:tcPr>
          <w:p w14:paraId="785E05A5">
            <w:pPr>
              <w:widowControl/>
              <w:jc w:val="center"/>
              <w:rPr>
                <w:rFonts w:ascii="宋体" w:hAnsi="宋体" w:cs="仿宋"/>
                <w:color w:val="000000"/>
                <w:kern w:val="0"/>
                <w:szCs w:val="21"/>
              </w:rPr>
            </w:pPr>
          </w:p>
        </w:tc>
        <w:tc>
          <w:tcPr>
            <w:tcW w:w="955" w:type="dxa"/>
            <w:tcBorders>
              <w:top w:val="single" w:color="auto" w:sz="4" w:space="0"/>
              <w:left w:val="nil"/>
              <w:bottom w:val="single" w:color="auto" w:sz="4" w:space="0"/>
              <w:right w:val="single" w:color="auto" w:sz="4" w:space="0"/>
            </w:tcBorders>
            <w:shd w:val="clear" w:color="auto" w:fill="auto"/>
            <w:vAlign w:val="center"/>
          </w:tcPr>
          <w:p w14:paraId="74739D7E">
            <w:pPr>
              <w:widowControl/>
              <w:jc w:val="center"/>
              <w:rPr>
                <w:rFonts w:ascii="宋体" w:hAnsi="宋体" w:cs="仿宋"/>
                <w:color w:val="000000"/>
                <w:kern w:val="0"/>
                <w:szCs w:val="21"/>
              </w:rPr>
            </w:pPr>
            <w:r>
              <w:rPr>
                <w:rFonts w:hint="eastAsia" w:ascii="宋体" w:hAnsi="宋体" w:cs="仿宋"/>
                <w:color w:val="000000"/>
                <w:kern w:val="0"/>
                <w:szCs w:val="21"/>
              </w:rPr>
              <w:t>总个数</w:t>
            </w:r>
          </w:p>
        </w:tc>
        <w:tc>
          <w:tcPr>
            <w:tcW w:w="1563" w:type="dxa"/>
            <w:tcBorders>
              <w:top w:val="single" w:color="auto" w:sz="4" w:space="0"/>
              <w:left w:val="nil"/>
              <w:bottom w:val="single" w:color="auto" w:sz="4" w:space="0"/>
              <w:right w:val="single" w:color="auto" w:sz="4" w:space="0"/>
            </w:tcBorders>
            <w:shd w:val="clear" w:color="auto" w:fill="auto"/>
            <w:vAlign w:val="center"/>
          </w:tcPr>
          <w:p w14:paraId="6BCCFB17">
            <w:pPr>
              <w:widowControl/>
              <w:jc w:val="center"/>
              <w:rPr>
                <w:rFonts w:ascii="宋体" w:hAnsi="宋体" w:cs="仿宋"/>
                <w:color w:val="000000"/>
                <w:kern w:val="0"/>
                <w:szCs w:val="21"/>
              </w:rPr>
            </w:pPr>
            <w:r>
              <w:rPr>
                <w:rFonts w:hint="eastAsia" w:ascii="宋体" w:hAnsi="宋体" w:cs="仿宋"/>
                <w:color w:val="000000"/>
                <w:kern w:val="0"/>
                <w:szCs w:val="21"/>
              </w:rPr>
              <w:t>总面积</w:t>
            </w:r>
          </w:p>
          <w:p w14:paraId="62CCC6EA">
            <w:pPr>
              <w:widowControl/>
              <w:jc w:val="center"/>
              <w:rPr>
                <w:rFonts w:ascii="宋体" w:hAnsi="宋体" w:cs="仿宋"/>
                <w:color w:val="000000"/>
                <w:kern w:val="0"/>
                <w:szCs w:val="21"/>
              </w:rPr>
            </w:pPr>
            <w:r>
              <w:rPr>
                <w:rFonts w:hint="eastAsia" w:ascii="宋体" w:hAnsi="宋体" w:cs="仿宋"/>
                <w:color w:val="000000"/>
                <w:kern w:val="0"/>
                <w:szCs w:val="21"/>
              </w:rPr>
              <w:t>（平方米）</w:t>
            </w:r>
          </w:p>
        </w:tc>
        <w:tc>
          <w:tcPr>
            <w:tcW w:w="1559" w:type="dxa"/>
            <w:tcBorders>
              <w:top w:val="single" w:color="auto" w:sz="4" w:space="0"/>
              <w:left w:val="nil"/>
              <w:bottom w:val="single" w:color="auto" w:sz="4" w:space="0"/>
              <w:right w:val="single" w:color="auto" w:sz="4" w:space="0"/>
            </w:tcBorders>
            <w:shd w:val="clear" w:color="auto" w:fill="auto"/>
            <w:vAlign w:val="center"/>
          </w:tcPr>
          <w:p w14:paraId="57D04BF5">
            <w:pPr>
              <w:widowControl/>
              <w:jc w:val="center"/>
              <w:rPr>
                <w:rFonts w:ascii="宋体" w:hAnsi="宋体" w:cs="仿宋"/>
                <w:color w:val="000000"/>
                <w:kern w:val="0"/>
                <w:szCs w:val="21"/>
              </w:rPr>
            </w:pPr>
            <w:r>
              <w:rPr>
                <w:rFonts w:hint="eastAsia" w:ascii="宋体" w:hAnsi="宋体" w:cs="仿宋"/>
                <w:color w:val="000000"/>
                <w:kern w:val="0"/>
                <w:szCs w:val="21"/>
              </w:rPr>
              <w:t>容纳人数</w:t>
            </w:r>
          </w:p>
        </w:tc>
        <w:tc>
          <w:tcPr>
            <w:tcW w:w="1982" w:type="dxa"/>
            <w:tcBorders>
              <w:top w:val="single" w:color="auto" w:sz="4" w:space="0"/>
              <w:left w:val="nil"/>
              <w:bottom w:val="single" w:color="auto" w:sz="4" w:space="0"/>
              <w:right w:val="single" w:color="auto" w:sz="4" w:space="0"/>
            </w:tcBorders>
            <w:shd w:val="clear" w:color="auto" w:fill="auto"/>
            <w:vAlign w:val="center"/>
          </w:tcPr>
          <w:p w14:paraId="283BA82B">
            <w:pPr>
              <w:widowControl/>
              <w:jc w:val="center"/>
              <w:rPr>
                <w:rFonts w:ascii="宋体" w:hAnsi="宋体" w:cs="仿宋"/>
                <w:color w:val="000000"/>
                <w:kern w:val="0"/>
                <w:szCs w:val="21"/>
              </w:rPr>
            </w:pPr>
            <w:r>
              <w:rPr>
                <w:rFonts w:hint="eastAsia" w:ascii="宋体" w:hAnsi="宋体" w:cs="仿宋"/>
                <w:color w:val="000000"/>
                <w:kern w:val="0"/>
                <w:szCs w:val="21"/>
              </w:rPr>
              <w:t>总房间数量</w:t>
            </w:r>
          </w:p>
        </w:tc>
        <w:tc>
          <w:tcPr>
            <w:tcW w:w="2209" w:type="dxa"/>
            <w:tcBorders>
              <w:top w:val="single" w:color="auto" w:sz="4" w:space="0"/>
              <w:left w:val="nil"/>
              <w:bottom w:val="single" w:color="auto" w:sz="4" w:space="0"/>
              <w:right w:val="single" w:color="auto" w:sz="4" w:space="0"/>
            </w:tcBorders>
            <w:shd w:val="clear" w:color="auto" w:fill="auto"/>
            <w:vAlign w:val="center"/>
          </w:tcPr>
          <w:p w14:paraId="6D848696">
            <w:pPr>
              <w:widowControl/>
              <w:jc w:val="center"/>
              <w:rPr>
                <w:rFonts w:ascii="宋体" w:hAnsi="宋体" w:cs="仿宋"/>
                <w:color w:val="000000"/>
                <w:kern w:val="0"/>
                <w:szCs w:val="21"/>
              </w:rPr>
            </w:pPr>
            <w:r>
              <w:rPr>
                <w:rFonts w:hint="eastAsia" w:ascii="宋体" w:hAnsi="宋体" w:cs="仿宋"/>
                <w:color w:val="000000"/>
                <w:kern w:val="0"/>
                <w:szCs w:val="21"/>
              </w:rPr>
              <w:t>总床位数</w:t>
            </w:r>
          </w:p>
        </w:tc>
        <w:tc>
          <w:tcPr>
            <w:tcW w:w="2209" w:type="dxa"/>
            <w:tcBorders>
              <w:top w:val="single" w:color="auto" w:sz="4" w:space="0"/>
              <w:left w:val="nil"/>
              <w:bottom w:val="single" w:color="auto" w:sz="4" w:space="0"/>
              <w:right w:val="single" w:color="auto" w:sz="4" w:space="0"/>
            </w:tcBorders>
            <w:shd w:val="clear" w:color="auto" w:fill="auto"/>
            <w:vAlign w:val="center"/>
          </w:tcPr>
          <w:p w14:paraId="229337B7">
            <w:pPr>
              <w:widowControl/>
              <w:jc w:val="center"/>
              <w:rPr>
                <w:rFonts w:ascii="宋体" w:hAnsi="宋体" w:cs="仿宋"/>
                <w:color w:val="000000"/>
                <w:kern w:val="0"/>
                <w:szCs w:val="21"/>
              </w:rPr>
            </w:pPr>
            <w:r>
              <w:rPr>
                <w:rFonts w:hint="eastAsia" w:ascii="宋体" w:hAnsi="宋体" w:cs="仿宋"/>
                <w:color w:val="000000"/>
                <w:kern w:val="0"/>
                <w:szCs w:val="21"/>
              </w:rPr>
              <w:t>宿舍总面积（平方米）</w:t>
            </w:r>
          </w:p>
        </w:tc>
      </w:tr>
      <w:tr w14:paraId="10E6221C">
        <w:tblPrEx>
          <w:tblCellMar>
            <w:top w:w="0" w:type="dxa"/>
            <w:left w:w="108" w:type="dxa"/>
            <w:bottom w:w="0" w:type="dxa"/>
            <w:right w:w="108" w:type="dxa"/>
          </w:tblCellMar>
        </w:tblPrEx>
        <w:trPr>
          <w:trHeight w:val="642" w:hRule="atLeast"/>
        </w:trPr>
        <w:tc>
          <w:tcPr>
            <w:tcW w:w="1435" w:type="dxa"/>
            <w:tcBorders>
              <w:top w:val="single" w:color="auto" w:sz="4" w:space="0"/>
              <w:left w:val="single" w:color="auto" w:sz="4" w:space="0"/>
              <w:bottom w:val="single" w:color="auto" w:sz="12" w:space="0"/>
              <w:right w:val="single" w:color="auto" w:sz="4" w:space="0"/>
            </w:tcBorders>
            <w:shd w:val="clear" w:color="auto" w:fill="auto"/>
            <w:vAlign w:val="center"/>
          </w:tcPr>
          <w:p w14:paraId="0D96A7A7">
            <w:pPr>
              <w:widowControl/>
              <w:jc w:val="center"/>
              <w:rPr>
                <w:rFonts w:ascii="宋体" w:hAnsi="宋体" w:cs="仿宋"/>
                <w:color w:val="000000"/>
                <w:kern w:val="0"/>
                <w:szCs w:val="21"/>
              </w:rPr>
            </w:pPr>
          </w:p>
        </w:tc>
        <w:tc>
          <w:tcPr>
            <w:tcW w:w="1542" w:type="dxa"/>
            <w:tcBorders>
              <w:top w:val="single" w:color="auto" w:sz="4" w:space="0"/>
              <w:left w:val="nil"/>
              <w:bottom w:val="single" w:color="auto" w:sz="12" w:space="0"/>
              <w:right w:val="single" w:color="auto" w:sz="4" w:space="0"/>
            </w:tcBorders>
            <w:shd w:val="clear" w:color="auto" w:fill="auto"/>
            <w:vAlign w:val="center"/>
          </w:tcPr>
          <w:p w14:paraId="2C994F2C">
            <w:pPr>
              <w:widowControl/>
              <w:jc w:val="center"/>
              <w:rPr>
                <w:rFonts w:ascii="宋体" w:hAnsi="宋体" w:cs="仿宋"/>
                <w:color w:val="000000"/>
                <w:kern w:val="0"/>
                <w:szCs w:val="21"/>
              </w:rPr>
            </w:pPr>
          </w:p>
        </w:tc>
        <w:tc>
          <w:tcPr>
            <w:tcW w:w="955" w:type="dxa"/>
            <w:tcBorders>
              <w:top w:val="single" w:color="auto" w:sz="4" w:space="0"/>
              <w:left w:val="nil"/>
              <w:bottom w:val="single" w:color="auto" w:sz="12" w:space="0"/>
              <w:right w:val="single" w:color="auto" w:sz="4" w:space="0"/>
            </w:tcBorders>
            <w:shd w:val="clear" w:color="auto" w:fill="auto"/>
            <w:vAlign w:val="center"/>
          </w:tcPr>
          <w:p w14:paraId="5C0C7408">
            <w:pPr>
              <w:widowControl/>
              <w:jc w:val="center"/>
              <w:rPr>
                <w:rFonts w:ascii="宋体" w:hAnsi="宋体" w:cs="仿宋"/>
                <w:color w:val="000000"/>
                <w:kern w:val="0"/>
                <w:szCs w:val="21"/>
              </w:rPr>
            </w:pPr>
          </w:p>
        </w:tc>
        <w:tc>
          <w:tcPr>
            <w:tcW w:w="1563" w:type="dxa"/>
            <w:tcBorders>
              <w:top w:val="single" w:color="auto" w:sz="4" w:space="0"/>
              <w:left w:val="nil"/>
              <w:bottom w:val="single" w:color="auto" w:sz="12" w:space="0"/>
              <w:right w:val="single" w:color="auto" w:sz="4" w:space="0"/>
            </w:tcBorders>
            <w:shd w:val="clear" w:color="auto" w:fill="auto"/>
            <w:vAlign w:val="center"/>
          </w:tcPr>
          <w:p w14:paraId="547032F1">
            <w:pPr>
              <w:widowControl/>
              <w:jc w:val="center"/>
              <w:rPr>
                <w:rFonts w:ascii="宋体" w:hAnsi="宋体" w:cs="仿宋"/>
                <w:color w:val="000000"/>
                <w:kern w:val="0"/>
                <w:szCs w:val="21"/>
              </w:rPr>
            </w:pPr>
          </w:p>
        </w:tc>
        <w:tc>
          <w:tcPr>
            <w:tcW w:w="1559" w:type="dxa"/>
            <w:tcBorders>
              <w:top w:val="single" w:color="auto" w:sz="4" w:space="0"/>
              <w:left w:val="nil"/>
              <w:bottom w:val="single" w:color="auto" w:sz="12" w:space="0"/>
              <w:right w:val="single" w:color="auto" w:sz="4" w:space="0"/>
            </w:tcBorders>
            <w:shd w:val="clear" w:color="auto" w:fill="auto"/>
            <w:vAlign w:val="center"/>
          </w:tcPr>
          <w:p w14:paraId="256E4411">
            <w:pPr>
              <w:widowControl/>
              <w:jc w:val="center"/>
              <w:rPr>
                <w:rFonts w:ascii="宋体" w:hAnsi="宋体" w:cs="仿宋"/>
                <w:color w:val="000000"/>
                <w:kern w:val="0"/>
                <w:szCs w:val="21"/>
              </w:rPr>
            </w:pPr>
          </w:p>
        </w:tc>
        <w:tc>
          <w:tcPr>
            <w:tcW w:w="1982" w:type="dxa"/>
            <w:tcBorders>
              <w:top w:val="single" w:color="auto" w:sz="4" w:space="0"/>
              <w:left w:val="nil"/>
              <w:bottom w:val="single" w:color="auto" w:sz="12" w:space="0"/>
              <w:right w:val="single" w:color="auto" w:sz="4" w:space="0"/>
            </w:tcBorders>
            <w:shd w:val="clear" w:color="auto" w:fill="auto"/>
            <w:vAlign w:val="center"/>
          </w:tcPr>
          <w:p w14:paraId="251A7C0C">
            <w:pPr>
              <w:widowControl/>
              <w:jc w:val="center"/>
              <w:rPr>
                <w:rFonts w:ascii="宋体" w:hAnsi="宋体" w:cs="仿宋"/>
                <w:color w:val="000000"/>
                <w:kern w:val="0"/>
                <w:szCs w:val="21"/>
              </w:rPr>
            </w:pPr>
          </w:p>
        </w:tc>
        <w:tc>
          <w:tcPr>
            <w:tcW w:w="2209" w:type="dxa"/>
            <w:tcBorders>
              <w:top w:val="single" w:color="auto" w:sz="4" w:space="0"/>
              <w:left w:val="nil"/>
              <w:bottom w:val="single" w:color="auto" w:sz="12" w:space="0"/>
              <w:right w:val="single" w:color="auto" w:sz="4" w:space="0"/>
            </w:tcBorders>
            <w:shd w:val="clear" w:color="auto" w:fill="auto"/>
            <w:vAlign w:val="center"/>
          </w:tcPr>
          <w:p w14:paraId="003A0471">
            <w:pPr>
              <w:widowControl/>
              <w:jc w:val="center"/>
              <w:rPr>
                <w:rFonts w:ascii="宋体" w:hAnsi="宋体" w:cs="仿宋"/>
                <w:color w:val="000000"/>
                <w:kern w:val="0"/>
                <w:szCs w:val="21"/>
              </w:rPr>
            </w:pPr>
          </w:p>
        </w:tc>
        <w:tc>
          <w:tcPr>
            <w:tcW w:w="2209" w:type="dxa"/>
            <w:tcBorders>
              <w:top w:val="single" w:color="auto" w:sz="4" w:space="0"/>
              <w:left w:val="nil"/>
              <w:bottom w:val="single" w:color="auto" w:sz="12" w:space="0"/>
              <w:right w:val="single" w:color="auto" w:sz="4" w:space="0"/>
            </w:tcBorders>
            <w:shd w:val="clear" w:color="auto" w:fill="auto"/>
            <w:vAlign w:val="center"/>
          </w:tcPr>
          <w:p w14:paraId="3352D5F0">
            <w:pPr>
              <w:widowControl/>
              <w:jc w:val="center"/>
              <w:rPr>
                <w:rFonts w:ascii="宋体" w:hAnsi="宋体" w:cs="仿宋"/>
                <w:color w:val="000000"/>
                <w:kern w:val="0"/>
                <w:szCs w:val="21"/>
              </w:rPr>
            </w:pPr>
          </w:p>
        </w:tc>
      </w:tr>
    </w:tbl>
    <w:p w14:paraId="771904AF"/>
    <w:p w14:paraId="06B2D9F5">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4DF02B77">
      <w:pPr>
        <w:widowControl/>
        <w:adjustRightInd w:val="0"/>
        <w:snapToGrid w:val="0"/>
        <w:spacing w:line="360" w:lineRule="auto"/>
        <w:rPr>
          <w:rFonts w:ascii="Times New Roman" w:hAnsi="Times New Roman"/>
          <w:b/>
          <w:color w:val="000000"/>
          <w:szCs w:val="21"/>
        </w:rPr>
      </w:pPr>
      <w:r>
        <w:rPr>
          <w:rFonts w:hint="eastAsia" w:ascii="Times New Roman" w:hAnsi="Times New Roman" w:cs="Times New Roman"/>
          <w:b/>
          <w:bCs/>
          <w:color w:val="000000"/>
          <w:szCs w:val="21"/>
        </w:rPr>
        <w:t>暂只限于表</w:t>
      </w:r>
      <w:r>
        <w:rPr>
          <w:rFonts w:ascii="Times New Roman" w:hAnsi="Times New Roman" w:cs="Times New Roman"/>
          <w:b/>
          <w:bCs/>
          <w:color w:val="000000"/>
          <w:szCs w:val="21"/>
        </w:rPr>
        <w:t>1-3-1</w:t>
      </w:r>
      <w:r>
        <w:rPr>
          <w:rFonts w:hint="eastAsia" w:ascii="Times New Roman" w:hAnsi="Times New Roman" w:cs="Times New Roman"/>
          <w:b/>
          <w:bCs/>
          <w:color w:val="000000"/>
          <w:szCs w:val="21"/>
        </w:rPr>
        <w:t>中“基地类型”为“直属附属医院”。</w:t>
      </w:r>
    </w:p>
    <w:p w14:paraId="2FD1D5B8">
      <w:pPr>
        <w:widowControl/>
        <w:adjustRightInd w:val="0"/>
        <w:snapToGrid w:val="0"/>
        <w:spacing w:line="360" w:lineRule="auto"/>
        <w:rPr>
          <w:rFonts w:ascii="Times New Roman" w:hAnsi="Times New Roman" w:cs="Times New Roman"/>
          <w:b/>
          <w:color w:val="000000"/>
          <w:kern w:val="0"/>
          <w:szCs w:val="21"/>
        </w:rPr>
      </w:pPr>
      <w:r>
        <w:rPr>
          <w:rFonts w:hint="eastAsia" w:ascii="Times New Roman" w:hAnsi="Times New Roman" w:cs="Times New Roman"/>
          <w:b/>
          <w:bCs/>
          <w:color w:val="000000"/>
          <w:szCs w:val="21"/>
        </w:rPr>
        <w:t>示教室：</w:t>
      </w:r>
      <w:r>
        <w:rPr>
          <w:rFonts w:hint="eastAsia" w:ascii="Times New Roman" w:hAnsi="Times New Roman" w:cs="Times New Roman"/>
          <w:color w:val="000000"/>
          <w:kern w:val="0"/>
          <w:szCs w:val="21"/>
        </w:rPr>
        <w:t>包含教室与病区示教室</w:t>
      </w:r>
      <w:r>
        <w:rPr>
          <w:rFonts w:hint="eastAsia" w:ascii="Times New Roman" w:hAnsi="Times New Roman" w:cs="Times New Roman"/>
          <w:b/>
          <w:color w:val="000000"/>
          <w:szCs w:val="21"/>
        </w:rPr>
        <w:t>。</w:t>
      </w:r>
    </w:p>
    <w:p w14:paraId="0DE1C0AF">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color w:val="000000"/>
          <w:szCs w:val="21"/>
        </w:rPr>
        <w:t>容纳人数：</w:t>
      </w:r>
      <w:r>
        <w:rPr>
          <w:rFonts w:hint="eastAsia" w:ascii="Times New Roman" w:hAnsi="Times New Roman" w:cs="Times New Roman"/>
          <w:color w:val="000000"/>
          <w:szCs w:val="21"/>
        </w:rPr>
        <w:t>指教室的最大容纳量，即教室座位数。</w:t>
      </w:r>
    </w:p>
    <w:p w14:paraId="0C0DC23C">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宋体" w:hAnsi="宋体" w:cs="仿宋"/>
          <w:b/>
          <w:bCs/>
          <w:szCs w:val="21"/>
        </w:rPr>
        <w:t>校验关系：</w:t>
      </w:r>
    </w:p>
    <w:p w14:paraId="01BEEAFB">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“基地代码+基地名称”不重复</w:t>
      </w:r>
    </w:p>
    <w:p w14:paraId="21B5F171">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“基地代码”、“基地名称”与1-3-1“基地类型”为“直属附属医院”的“基地代码”、“基地名称”保持一致</w:t>
      </w:r>
    </w:p>
    <w:p w14:paraId="7566AA77">
      <w:pPr>
        <w:pStyle w:val="3"/>
      </w:pPr>
      <w:bookmarkStart w:id="27" w:name="_Toc32591"/>
      <w:r>
        <w:rPr>
          <w:rFonts w:hint="eastAsia"/>
        </w:rPr>
        <w:t>医科-</w:t>
      </w:r>
      <w:r>
        <w:t>6</w:t>
      </w:r>
      <w:r>
        <w:rPr>
          <w:rFonts w:hint="eastAsia"/>
        </w:rPr>
        <w:t>：临床医学及口腔医学专业本科主要课程（学年）</w:t>
      </w:r>
      <w:bookmarkEnd w:id="27"/>
    </w:p>
    <w:p w14:paraId="1C07626C">
      <w:pPr>
        <w:rPr>
          <w:b/>
          <w:bCs/>
          <w:sz w:val="28"/>
          <w:szCs w:val="28"/>
        </w:rPr>
      </w:pPr>
      <w:r>
        <w:rPr>
          <w:rFonts w:hint="eastAsia"/>
          <w:b/>
          <w:bCs/>
          <w:color w:val="FF0000"/>
          <w:sz w:val="28"/>
          <w:szCs w:val="28"/>
        </w:rPr>
        <w:t>（开设有临床医学类专业/口腔医学专业填报此表）</w:t>
      </w:r>
    </w:p>
    <w:tbl>
      <w:tblPr>
        <w:tblStyle w:val="26"/>
        <w:tblpPr w:leftFromText="180" w:rightFromText="180" w:vertAnchor="text" w:horzAnchor="page" w:tblpX="1611" w:tblpY="90"/>
        <w:tblOverlap w:val="never"/>
        <w:tblW w:w="1359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71"/>
        <w:gridCol w:w="735"/>
        <w:gridCol w:w="1044"/>
        <w:gridCol w:w="1044"/>
        <w:gridCol w:w="1412"/>
        <w:gridCol w:w="678"/>
        <w:gridCol w:w="1023"/>
        <w:gridCol w:w="993"/>
        <w:gridCol w:w="1139"/>
        <w:gridCol w:w="1139"/>
        <w:gridCol w:w="1139"/>
        <w:gridCol w:w="1142"/>
      </w:tblGrid>
      <w:tr w14:paraId="27FBBB2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39" w:type="dxa"/>
            <w:shd w:val="clear" w:color="auto" w:fill="auto"/>
            <w:vAlign w:val="center"/>
          </w:tcPr>
          <w:p w14:paraId="2CFFC273">
            <w:pPr>
              <w:widowControl/>
              <w:jc w:val="center"/>
              <w:rPr>
                <w:rFonts w:ascii="宋体" w:hAnsi="宋体" w:cs="仿宋"/>
                <w:b/>
                <w:bCs/>
                <w:szCs w:val="21"/>
              </w:rPr>
            </w:pPr>
            <w:r>
              <w:rPr>
                <w:rFonts w:hint="eastAsia" w:ascii="宋体" w:hAnsi="宋体" w:cs="仿宋"/>
                <w:b/>
                <w:bCs/>
                <w:szCs w:val="21"/>
              </w:rPr>
              <w:t>校内专业代码</w:t>
            </w:r>
          </w:p>
        </w:tc>
        <w:tc>
          <w:tcPr>
            <w:tcW w:w="1071" w:type="dxa"/>
            <w:shd w:val="clear" w:color="auto" w:fill="auto"/>
            <w:vAlign w:val="center"/>
          </w:tcPr>
          <w:p w14:paraId="577E7A31">
            <w:pPr>
              <w:widowControl/>
              <w:jc w:val="center"/>
              <w:rPr>
                <w:rFonts w:ascii="宋体" w:hAnsi="宋体" w:cs="仿宋"/>
                <w:b/>
                <w:bCs/>
                <w:szCs w:val="21"/>
              </w:rPr>
            </w:pPr>
            <w:r>
              <w:rPr>
                <w:rFonts w:hint="eastAsia" w:ascii="宋体" w:hAnsi="宋体" w:cs="仿宋"/>
                <w:b/>
                <w:bCs/>
                <w:szCs w:val="21"/>
              </w:rPr>
              <w:t>校内专业名称</w:t>
            </w:r>
          </w:p>
        </w:tc>
        <w:tc>
          <w:tcPr>
            <w:tcW w:w="735" w:type="dxa"/>
            <w:shd w:val="clear" w:color="auto" w:fill="auto"/>
            <w:vAlign w:val="center"/>
          </w:tcPr>
          <w:p w14:paraId="6A7DBE54">
            <w:pPr>
              <w:widowControl/>
              <w:jc w:val="center"/>
              <w:rPr>
                <w:rFonts w:ascii="宋体" w:hAnsi="宋体" w:cs="仿宋"/>
                <w:b/>
                <w:bCs/>
                <w:szCs w:val="21"/>
              </w:rPr>
            </w:pPr>
            <w:r>
              <w:rPr>
                <w:rFonts w:hint="eastAsia" w:ascii="宋体" w:hAnsi="宋体" w:cs="仿宋"/>
                <w:b/>
                <w:bCs/>
                <w:szCs w:val="21"/>
              </w:rPr>
              <w:t>学制</w:t>
            </w:r>
          </w:p>
        </w:tc>
        <w:tc>
          <w:tcPr>
            <w:tcW w:w="1044" w:type="dxa"/>
          </w:tcPr>
          <w:p w14:paraId="5706B994">
            <w:pPr>
              <w:widowControl/>
              <w:jc w:val="center"/>
              <w:rPr>
                <w:rFonts w:ascii="宋体" w:hAnsi="宋体" w:cs="仿宋"/>
                <w:b/>
                <w:bCs/>
                <w:szCs w:val="21"/>
              </w:rPr>
            </w:pPr>
            <w:r>
              <w:rPr>
                <w:rFonts w:hint="eastAsia" w:ascii="宋体" w:hAnsi="宋体" w:cs="仿宋"/>
                <w:b/>
                <w:bCs/>
                <w:szCs w:val="21"/>
              </w:rPr>
              <w:t>课程体系类别</w:t>
            </w:r>
          </w:p>
        </w:tc>
        <w:tc>
          <w:tcPr>
            <w:tcW w:w="1044" w:type="dxa"/>
            <w:shd w:val="clear" w:color="auto" w:fill="auto"/>
            <w:vAlign w:val="center"/>
          </w:tcPr>
          <w:p w14:paraId="088E7220">
            <w:pPr>
              <w:widowControl/>
              <w:jc w:val="center"/>
              <w:rPr>
                <w:rFonts w:ascii="宋体" w:hAnsi="宋体" w:cs="仿宋"/>
                <w:b/>
                <w:bCs/>
                <w:szCs w:val="21"/>
              </w:rPr>
            </w:pPr>
            <w:r>
              <w:rPr>
                <w:rFonts w:hint="eastAsia" w:ascii="宋体" w:hAnsi="宋体" w:cs="仿宋"/>
                <w:b/>
                <w:bCs/>
                <w:szCs w:val="21"/>
              </w:rPr>
              <w:t>课程</w:t>
            </w:r>
          </w:p>
          <w:p w14:paraId="1D46E755">
            <w:pPr>
              <w:widowControl/>
              <w:ind w:firstLine="207" w:firstLineChars="98"/>
              <w:rPr>
                <w:rFonts w:ascii="宋体" w:hAnsi="宋体" w:cs="仿宋"/>
                <w:b/>
                <w:bCs/>
                <w:szCs w:val="21"/>
              </w:rPr>
            </w:pPr>
            <w:r>
              <w:rPr>
                <w:rFonts w:hint="eastAsia" w:ascii="宋体" w:hAnsi="宋体" w:cs="仿宋"/>
                <w:b/>
                <w:bCs/>
                <w:szCs w:val="21"/>
              </w:rPr>
              <w:t>类别</w:t>
            </w:r>
          </w:p>
        </w:tc>
        <w:tc>
          <w:tcPr>
            <w:tcW w:w="1412" w:type="dxa"/>
            <w:shd w:val="clear" w:color="auto" w:fill="auto"/>
            <w:vAlign w:val="center"/>
          </w:tcPr>
          <w:p w14:paraId="02F1A95D">
            <w:pPr>
              <w:widowControl/>
              <w:jc w:val="center"/>
              <w:rPr>
                <w:rFonts w:ascii="宋体" w:hAnsi="宋体" w:cs="仿宋"/>
                <w:b/>
                <w:bCs/>
                <w:szCs w:val="21"/>
              </w:rPr>
            </w:pPr>
            <w:r>
              <w:rPr>
                <w:rFonts w:hint="eastAsia" w:ascii="宋体" w:hAnsi="宋体" w:cs="仿宋"/>
                <w:b/>
                <w:bCs/>
                <w:szCs w:val="21"/>
              </w:rPr>
              <w:t>主要课程</w:t>
            </w:r>
          </w:p>
        </w:tc>
        <w:tc>
          <w:tcPr>
            <w:tcW w:w="678" w:type="dxa"/>
            <w:shd w:val="clear" w:color="auto" w:fill="auto"/>
            <w:vAlign w:val="center"/>
          </w:tcPr>
          <w:p w14:paraId="0FA46E43">
            <w:pPr>
              <w:widowControl/>
              <w:jc w:val="center"/>
              <w:rPr>
                <w:rFonts w:ascii="宋体" w:hAnsi="宋体" w:cs="仿宋"/>
                <w:b/>
                <w:bCs/>
                <w:szCs w:val="21"/>
              </w:rPr>
            </w:pPr>
            <w:r>
              <w:rPr>
                <w:rFonts w:hint="eastAsia" w:ascii="宋体" w:hAnsi="宋体" w:cs="仿宋"/>
                <w:b/>
                <w:bCs/>
                <w:szCs w:val="21"/>
              </w:rPr>
              <w:t>课程</w:t>
            </w:r>
          </w:p>
          <w:p w14:paraId="54BB7F28">
            <w:pPr>
              <w:widowControl/>
              <w:jc w:val="center"/>
              <w:rPr>
                <w:rFonts w:ascii="宋体" w:hAnsi="宋体" w:cs="仿宋"/>
                <w:b/>
                <w:bCs/>
                <w:szCs w:val="21"/>
              </w:rPr>
            </w:pPr>
            <w:r>
              <w:rPr>
                <w:rFonts w:hint="eastAsia" w:ascii="宋体" w:hAnsi="宋体" w:cs="仿宋"/>
                <w:b/>
                <w:bCs/>
                <w:szCs w:val="21"/>
              </w:rPr>
              <w:t>性质</w:t>
            </w:r>
          </w:p>
        </w:tc>
        <w:tc>
          <w:tcPr>
            <w:tcW w:w="1023" w:type="dxa"/>
            <w:shd w:val="clear" w:color="auto" w:fill="auto"/>
            <w:vAlign w:val="center"/>
          </w:tcPr>
          <w:p w14:paraId="35CA9259">
            <w:pPr>
              <w:widowControl/>
              <w:jc w:val="center"/>
              <w:rPr>
                <w:rFonts w:ascii="宋体" w:hAnsi="宋体" w:cs="仿宋"/>
                <w:b/>
                <w:bCs/>
                <w:szCs w:val="21"/>
              </w:rPr>
            </w:pPr>
            <w:r>
              <w:rPr>
                <w:rFonts w:hint="eastAsia" w:ascii="宋体" w:hAnsi="宋体" w:cs="仿宋"/>
                <w:b/>
                <w:bCs/>
                <w:szCs w:val="21"/>
              </w:rPr>
              <w:t>总学时</w:t>
            </w:r>
          </w:p>
        </w:tc>
        <w:tc>
          <w:tcPr>
            <w:tcW w:w="993" w:type="dxa"/>
            <w:shd w:val="clear" w:color="auto" w:fill="auto"/>
            <w:vAlign w:val="center"/>
          </w:tcPr>
          <w:p w14:paraId="2D7A7B1B">
            <w:pPr>
              <w:widowControl/>
              <w:jc w:val="center"/>
              <w:rPr>
                <w:rFonts w:ascii="宋体" w:hAnsi="宋体" w:cs="仿宋"/>
                <w:b/>
                <w:bCs/>
                <w:szCs w:val="21"/>
              </w:rPr>
            </w:pPr>
            <w:r>
              <w:rPr>
                <w:rFonts w:hint="eastAsia" w:ascii="宋体" w:hAnsi="宋体" w:cs="仿宋"/>
                <w:b/>
                <w:bCs/>
                <w:szCs w:val="21"/>
              </w:rPr>
              <w:t>总学分</w:t>
            </w:r>
          </w:p>
        </w:tc>
        <w:tc>
          <w:tcPr>
            <w:tcW w:w="1139" w:type="dxa"/>
            <w:shd w:val="clear" w:color="auto" w:fill="auto"/>
            <w:vAlign w:val="center"/>
          </w:tcPr>
          <w:p w14:paraId="58616FD9">
            <w:pPr>
              <w:widowControl/>
              <w:jc w:val="center"/>
              <w:rPr>
                <w:rFonts w:ascii="宋体" w:hAnsi="宋体" w:cs="仿宋"/>
                <w:b/>
                <w:bCs/>
                <w:szCs w:val="21"/>
              </w:rPr>
            </w:pPr>
            <w:r>
              <w:rPr>
                <w:rFonts w:hint="eastAsia" w:ascii="宋体" w:hAnsi="宋体" w:cs="仿宋"/>
                <w:b/>
                <w:bCs/>
                <w:szCs w:val="21"/>
              </w:rPr>
              <w:t>理论学时</w:t>
            </w:r>
          </w:p>
        </w:tc>
        <w:tc>
          <w:tcPr>
            <w:tcW w:w="1139" w:type="dxa"/>
            <w:shd w:val="clear" w:color="auto" w:fill="auto"/>
            <w:vAlign w:val="center"/>
          </w:tcPr>
          <w:p w14:paraId="6C73D37A">
            <w:pPr>
              <w:widowControl/>
              <w:jc w:val="center"/>
              <w:rPr>
                <w:rFonts w:ascii="宋体" w:hAnsi="宋体" w:cs="仿宋"/>
                <w:b/>
                <w:bCs/>
                <w:szCs w:val="21"/>
              </w:rPr>
            </w:pPr>
            <w:r>
              <w:rPr>
                <w:rFonts w:hint="eastAsia" w:ascii="宋体" w:hAnsi="宋体" w:cs="仿宋"/>
                <w:b/>
                <w:bCs/>
                <w:szCs w:val="21"/>
              </w:rPr>
              <w:t>实验学时</w:t>
            </w:r>
          </w:p>
        </w:tc>
        <w:tc>
          <w:tcPr>
            <w:tcW w:w="1139" w:type="dxa"/>
            <w:shd w:val="clear" w:color="auto" w:fill="auto"/>
            <w:vAlign w:val="center"/>
          </w:tcPr>
          <w:p w14:paraId="50660DE1">
            <w:pPr>
              <w:widowControl/>
              <w:jc w:val="center"/>
              <w:rPr>
                <w:rFonts w:ascii="宋体" w:hAnsi="宋体" w:cs="仿宋"/>
                <w:b/>
                <w:bCs/>
                <w:szCs w:val="21"/>
              </w:rPr>
            </w:pPr>
            <w:r>
              <w:rPr>
                <w:rFonts w:hint="eastAsia" w:ascii="宋体" w:hAnsi="宋体" w:cs="仿宋"/>
                <w:b/>
                <w:bCs/>
                <w:szCs w:val="21"/>
              </w:rPr>
              <w:t>见习学时</w:t>
            </w:r>
          </w:p>
        </w:tc>
        <w:tc>
          <w:tcPr>
            <w:tcW w:w="1142" w:type="dxa"/>
            <w:vAlign w:val="center"/>
          </w:tcPr>
          <w:p w14:paraId="76E3AF3D">
            <w:pPr>
              <w:widowControl/>
              <w:jc w:val="center"/>
              <w:rPr>
                <w:rFonts w:ascii="宋体" w:hAnsi="宋体" w:cs="仿宋"/>
                <w:b/>
                <w:bCs/>
                <w:szCs w:val="21"/>
              </w:rPr>
            </w:pPr>
            <w:r>
              <w:rPr>
                <w:rFonts w:hint="eastAsia" w:ascii="宋体" w:hAnsi="宋体" w:cs="仿宋"/>
                <w:b/>
                <w:bCs/>
                <w:szCs w:val="21"/>
              </w:rPr>
              <w:t>实习周数</w:t>
            </w:r>
          </w:p>
        </w:tc>
      </w:tr>
      <w:tr w14:paraId="262FE925">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39" w:type="dxa"/>
            <w:vAlign w:val="center"/>
          </w:tcPr>
          <w:p w14:paraId="21889E0D">
            <w:pPr>
              <w:widowControl/>
              <w:jc w:val="center"/>
              <w:rPr>
                <w:rFonts w:ascii="宋体" w:hAnsi="宋体" w:cs="仿宋"/>
                <w:szCs w:val="21"/>
              </w:rPr>
            </w:pPr>
          </w:p>
        </w:tc>
        <w:tc>
          <w:tcPr>
            <w:tcW w:w="1071" w:type="dxa"/>
            <w:vAlign w:val="center"/>
          </w:tcPr>
          <w:p w14:paraId="6FE9F0CF">
            <w:pPr>
              <w:widowControl/>
              <w:jc w:val="center"/>
              <w:rPr>
                <w:rFonts w:ascii="宋体" w:hAnsi="宋体" w:cs="仿宋"/>
                <w:szCs w:val="21"/>
              </w:rPr>
            </w:pPr>
          </w:p>
        </w:tc>
        <w:tc>
          <w:tcPr>
            <w:tcW w:w="735" w:type="dxa"/>
            <w:vAlign w:val="center"/>
          </w:tcPr>
          <w:p w14:paraId="2AFDA35F">
            <w:pPr>
              <w:widowControl/>
              <w:jc w:val="center"/>
              <w:rPr>
                <w:rFonts w:ascii="宋体" w:hAnsi="宋体" w:cs="仿宋"/>
                <w:szCs w:val="21"/>
              </w:rPr>
            </w:pPr>
            <w:r>
              <w:rPr>
                <w:rFonts w:hint="eastAsia" w:ascii="宋体" w:hAnsi="宋体" w:cs="仿宋"/>
                <w:szCs w:val="21"/>
              </w:rPr>
              <w:t>下拉选择</w:t>
            </w:r>
          </w:p>
        </w:tc>
        <w:tc>
          <w:tcPr>
            <w:tcW w:w="1044" w:type="dxa"/>
          </w:tcPr>
          <w:p w14:paraId="21A2CCD0">
            <w:pPr>
              <w:widowControl/>
              <w:jc w:val="center"/>
              <w:rPr>
                <w:rFonts w:ascii="宋体" w:hAnsi="宋体" w:cs="仿宋"/>
                <w:szCs w:val="21"/>
              </w:rPr>
            </w:pPr>
            <w:r>
              <w:rPr>
                <w:rFonts w:hint="eastAsia" w:ascii="宋体" w:hAnsi="宋体" w:cs="仿宋"/>
                <w:szCs w:val="21"/>
              </w:rPr>
              <w:t>下拉选择</w:t>
            </w:r>
          </w:p>
        </w:tc>
        <w:tc>
          <w:tcPr>
            <w:tcW w:w="1044" w:type="dxa"/>
            <w:vAlign w:val="center"/>
          </w:tcPr>
          <w:p w14:paraId="5BDD6FA6">
            <w:pPr>
              <w:widowControl/>
              <w:jc w:val="center"/>
              <w:rPr>
                <w:rFonts w:ascii="宋体" w:hAnsi="宋体" w:cs="仿宋"/>
                <w:szCs w:val="21"/>
              </w:rPr>
            </w:pPr>
            <w:r>
              <w:rPr>
                <w:rFonts w:hint="eastAsia" w:ascii="宋体" w:hAnsi="宋体" w:cs="仿宋"/>
                <w:szCs w:val="21"/>
              </w:rPr>
              <w:t>下拉</w:t>
            </w:r>
          </w:p>
          <w:p w14:paraId="04DDFA39">
            <w:pPr>
              <w:widowControl/>
              <w:jc w:val="center"/>
              <w:rPr>
                <w:rFonts w:ascii="宋体" w:hAnsi="宋体" w:cs="仿宋"/>
                <w:szCs w:val="21"/>
              </w:rPr>
            </w:pPr>
            <w:r>
              <w:rPr>
                <w:rFonts w:hint="eastAsia" w:ascii="宋体" w:hAnsi="宋体" w:cs="仿宋"/>
                <w:szCs w:val="21"/>
              </w:rPr>
              <w:t>选择</w:t>
            </w:r>
          </w:p>
        </w:tc>
        <w:tc>
          <w:tcPr>
            <w:tcW w:w="1412" w:type="dxa"/>
            <w:vAlign w:val="center"/>
          </w:tcPr>
          <w:p w14:paraId="26C0B81D">
            <w:pPr>
              <w:widowControl/>
              <w:jc w:val="center"/>
              <w:rPr>
                <w:rFonts w:ascii="宋体" w:hAnsi="宋体" w:cs="仿宋"/>
                <w:szCs w:val="21"/>
              </w:rPr>
            </w:pPr>
          </w:p>
        </w:tc>
        <w:tc>
          <w:tcPr>
            <w:tcW w:w="678" w:type="dxa"/>
            <w:vAlign w:val="center"/>
          </w:tcPr>
          <w:p w14:paraId="4CB106CD">
            <w:pPr>
              <w:widowControl/>
              <w:jc w:val="center"/>
              <w:rPr>
                <w:rFonts w:ascii="宋体" w:hAnsi="宋体" w:cs="仿宋"/>
                <w:szCs w:val="21"/>
              </w:rPr>
            </w:pPr>
          </w:p>
        </w:tc>
        <w:tc>
          <w:tcPr>
            <w:tcW w:w="1023" w:type="dxa"/>
            <w:vAlign w:val="center"/>
          </w:tcPr>
          <w:p w14:paraId="2AB001BB">
            <w:pPr>
              <w:widowControl/>
              <w:jc w:val="center"/>
              <w:rPr>
                <w:rFonts w:ascii="宋体" w:hAnsi="宋体" w:cs="仿宋"/>
                <w:szCs w:val="21"/>
              </w:rPr>
            </w:pPr>
          </w:p>
        </w:tc>
        <w:tc>
          <w:tcPr>
            <w:tcW w:w="993" w:type="dxa"/>
            <w:vAlign w:val="center"/>
          </w:tcPr>
          <w:p w14:paraId="5423C28F">
            <w:pPr>
              <w:widowControl/>
              <w:jc w:val="center"/>
              <w:rPr>
                <w:rFonts w:ascii="宋体" w:hAnsi="宋体" w:cs="仿宋"/>
                <w:szCs w:val="21"/>
              </w:rPr>
            </w:pPr>
          </w:p>
        </w:tc>
        <w:tc>
          <w:tcPr>
            <w:tcW w:w="1139" w:type="dxa"/>
            <w:shd w:val="clear" w:color="auto" w:fill="auto"/>
            <w:vAlign w:val="center"/>
          </w:tcPr>
          <w:p w14:paraId="180C6741">
            <w:pPr>
              <w:widowControl/>
              <w:jc w:val="center"/>
              <w:rPr>
                <w:rFonts w:ascii="宋体" w:hAnsi="宋体" w:cs="仿宋"/>
                <w:b/>
                <w:bCs/>
                <w:szCs w:val="21"/>
              </w:rPr>
            </w:pPr>
          </w:p>
        </w:tc>
        <w:tc>
          <w:tcPr>
            <w:tcW w:w="1139" w:type="dxa"/>
            <w:shd w:val="clear" w:color="auto" w:fill="auto"/>
            <w:vAlign w:val="center"/>
          </w:tcPr>
          <w:p w14:paraId="4DBE4BAF">
            <w:pPr>
              <w:widowControl/>
              <w:jc w:val="center"/>
              <w:rPr>
                <w:rFonts w:ascii="宋体" w:hAnsi="宋体" w:cs="仿宋"/>
                <w:b/>
                <w:bCs/>
                <w:szCs w:val="21"/>
              </w:rPr>
            </w:pPr>
          </w:p>
        </w:tc>
        <w:tc>
          <w:tcPr>
            <w:tcW w:w="1139" w:type="dxa"/>
            <w:vAlign w:val="center"/>
          </w:tcPr>
          <w:p w14:paraId="06604882">
            <w:pPr>
              <w:widowControl/>
              <w:jc w:val="center"/>
              <w:rPr>
                <w:rFonts w:ascii="宋体" w:hAnsi="宋体" w:cs="仿宋"/>
                <w:b/>
                <w:bCs/>
                <w:szCs w:val="21"/>
              </w:rPr>
            </w:pPr>
          </w:p>
        </w:tc>
        <w:tc>
          <w:tcPr>
            <w:tcW w:w="1142" w:type="dxa"/>
            <w:vAlign w:val="center"/>
          </w:tcPr>
          <w:p w14:paraId="245EBEC7">
            <w:pPr>
              <w:widowControl/>
              <w:jc w:val="center"/>
              <w:rPr>
                <w:rFonts w:ascii="宋体" w:hAnsi="宋体" w:cs="仿宋"/>
                <w:b/>
                <w:bCs/>
                <w:szCs w:val="21"/>
              </w:rPr>
            </w:pPr>
          </w:p>
        </w:tc>
      </w:tr>
    </w:tbl>
    <w:p w14:paraId="771F47F4"/>
    <w:p w14:paraId="40BEE037">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1BD21E2C">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学制：</w:t>
      </w:r>
      <w:r>
        <w:rPr>
          <w:rFonts w:hint="eastAsia" w:ascii="Times New Roman" w:hAnsi="Times New Roman" w:cs="Times New Roman"/>
          <w:color w:val="000000"/>
          <w:szCs w:val="21"/>
        </w:rPr>
        <w:t>五年制、六年制、八年制、</w:t>
      </w:r>
      <w:r>
        <w:rPr>
          <w:rFonts w:ascii="Times New Roman" w:hAnsi="Times New Roman" w:cs="Times New Roman"/>
          <w:color w:val="000000"/>
          <w:szCs w:val="21"/>
        </w:rPr>
        <w:t>5+3</w:t>
      </w:r>
      <w:r>
        <w:rPr>
          <w:rFonts w:hint="eastAsia" w:ascii="Times New Roman" w:hAnsi="Times New Roman" w:cs="Times New Roman"/>
          <w:color w:val="000000"/>
          <w:szCs w:val="21"/>
        </w:rPr>
        <w:t>一体化；</w:t>
      </w:r>
    </w:p>
    <w:p w14:paraId="32D466F0">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课程体系类别：</w:t>
      </w:r>
      <w:r>
        <w:rPr>
          <w:rFonts w:hint="eastAsia" w:ascii="Times New Roman" w:hAnsi="Times New Roman" w:cs="Times New Roman"/>
          <w:color w:val="000000"/>
          <w:szCs w:val="21"/>
        </w:rPr>
        <w:t>以学科为基础、以系统整合为基础；</w:t>
      </w:r>
    </w:p>
    <w:p w14:paraId="7C0A769B">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bCs/>
          <w:color w:val="000000"/>
          <w:szCs w:val="21"/>
        </w:rPr>
        <w:t>课程类别（整合模块）：</w:t>
      </w:r>
      <w:r>
        <w:rPr>
          <w:rFonts w:hint="eastAsia" w:ascii="Times New Roman" w:hAnsi="Times New Roman" w:cs="Times New Roman"/>
          <w:color w:val="000000"/>
          <w:szCs w:val="21"/>
        </w:rPr>
        <w:t>生物医学类、公共卫生类、临床医学类、口腔医学类；</w:t>
      </w:r>
    </w:p>
    <w:p w14:paraId="5139B0D5">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主要课程：</w:t>
      </w:r>
      <w:r>
        <w:rPr>
          <w:rFonts w:hint="eastAsia" w:ascii="Times New Roman" w:hAnsi="Times New Roman" w:cs="Times New Roman"/>
          <w:color w:val="000000"/>
          <w:szCs w:val="21"/>
        </w:rPr>
        <w:t>以学科为基础的专业课程体系参考《中国本科医学教育标准--临床医学专业（2016版）》第17-20页，以系统整合为基础课程体系的根据专业课程的整合模块进行填报，并填报各个整合的模块名称。</w:t>
      </w:r>
    </w:p>
    <w:p w14:paraId="74ED3A37">
      <w:pPr>
        <w:adjustRightInd w:val="0"/>
        <w:snapToGrid w:val="0"/>
        <w:spacing w:line="360" w:lineRule="auto"/>
        <w:rPr>
          <w:rFonts w:ascii="宋体" w:hAnsi="宋体" w:cs="仿宋"/>
          <w:b/>
          <w:bCs/>
          <w:szCs w:val="21"/>
        </w:rPr>
      </w:pPr>
      <w:r>
        <w:rPr>
          <w:rFonts w:hint="eastAsia" w:ascii="Times New Roman" w:hAnsi="Times New Roman" w:cs="Times New Roman"/>
          <w:b/>
          <w:color w:val="000000"/>
          <w:szCs w:val="21"/>
        </w:rPr>
        <w:t>学时、学分：</w:t>
      </w:r>
      <w:r>
        <w:rPr>
          <w:rFonts w:hint="eastAsia" w:ascii="Times New Roman" w:hAnsi="Times New Roman" w:cs="Times New Roman"/>
          <w:color w:val="000000"/>
          <w:szCs w:val="21"/>
        </w:rPr>
        <w:t>指该课程的总学时、学分；并统计该课程的理论学时、实验学时、见习学时、实习周</w:t>
      </w:r>
      <w:r>
        <w:rPr>
          <w:rFonts w:hint="eastAsia" w:ascii="宋体" w:hAnsi="宋体" w:cs="仿宋"/>
          <w:szCs w:val="21"/>
        </w:rPr>
        <w:t>数。</w:t>
      </w:r>
    </w:p>
    <w:p w14:paraId="6AA5A546">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注：各专业有多门主要课程的可填多行。</w:t>
      </w:r>
    </w:p>
    <w:p w14:paraId="5B136185">
      <w:pPr>
        <w:adjustRightInd w:val="0"/>
        <w:snapToGrid w:val="0"/>
        <w:spacing w:line="360" w:lineRule="auto"/>
        <w:rPr>
          <w:rFonts w:ascii="宋体" w:hAnsi="宋体" w:cs="仿宋"/>
          <w:b/>
          <w:bCs/>
          <w:szCs w:val="21"/>
        </w:rPr>
      </w:pPr>
      <w:r>
        <w:rPr>
          <w:rFonts w:ascii="Times New Roman" w:hAnsi="Times New Roman" w:cs="Times New Roman"/>
          <w:b/>
          <w:color w:val="000000"/>
          <w:szCs w:val="21"/>
        </w:rPr>
        <w:t>*</w:t>
      </w:r>
      <w:r>
        <w:rPr>
          <w:rFonts w:hint="eastAsia" w:ascii="宋体" w:hAnsi="宋体" w:cs="仿宋"/>
          <w:b/>
          <w:bCs/>
          <w:szCs w:val="21"/>
        </w:rPr>
        <w:t>校验关系：</w:t>
      </w:r>
    </w:p>
    <w:p w14:paraId="58801DD2">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1.“校内专业代码+校内专业名称+主要课程+学制”不重复</w:t>
      </w:r>
    </w:p>
    <w:p w14:paraId="766524BC">
      <w:pPr>
        <w:adjustRightInd w:val="0"/>
        <w:snapToGrid w:val="0"/>
        <w:spacing w:line="360" w:lineRule="auto"/>
        <w:ind w:left="420" w:leftChars="200" w:firstLine="630" w:firstLineChars="300"/>
        <w:rPr>
          <w:rFonts w:ascii="仿宋_GB2312" w:hAnsi="宋体" w:eastAsia="仿宋_GB2312" w:cs="宋体"/>
          <w:color w:val="000000"/>
          <w:kern w:val="0"/>
          <w:szCs w:val="21"/>
        </w:rPr>
      </w:pPr>
      <w:r>
        <w:rPr>
          <w:rFonts w:hint="eastAsia" w:ascii="Times New Roman" w:hAnsi="Times New Roman" w:cs="Times New Roman"/>
          <w:color w:val="000000"/>
          <w:szCs w:val="21"/>
        </w:rPr>
        <w:t>2.</w:t>
      </w:r>
      <w:r>
        <w:rPr>
          <w:rFonts w:ascii="Times New Roman" w:hAnsi="Times New Roman" w:cs="Times New Roman"/>
          <w:color w:val="000000"/>
          <w:szCs w:val="21"/>
        </w:rPr>
        <w:t xml:space="preserve"> </w:t>
      </w:r>
      <w:r>
        <w:rPr>
          <w:rFonts w:hint="eastAsia" w:ascii="Times New Roman" w:hAnsi="Times New Roman" w:cs="Times New Roman"/>
          <w:color w:val="000000"/>
          <w:szCs w:val="21"/>
        </w:rPr>
        <w:t>总学时</w:t>
      </w:r>
      <w:r>
        <w:rPr>
          <w:rFonts w:hint="eastAsia" w:ascii="仿宋_GB2312" w:hAnsi="宋体" w:eastAsia="仿宋_GB2312" w:cs="宋体"/>
          <w:color w:val="000000"/>
          <w:kern w:val="0"/>
          <w:szCs w:val="21"/>
        </w:rPr>
        <w:t>≥“</w:t>
      </w:r>
      <w:r>
        <w:rPr>
          <w:rFonts w:hint="eastAsia" w:ascii="Times New Roman" w:hAnsi="Times New Roman" w:cs="Times New Roman"/>
          <w:color w:val="000000"/>
          <w:szCs w:val="21"/>
        </w:rPr>
        <w:t>理论学时+实验学时+见习学时</w:t>
      </w:r>
      <w:r>
        <w:rPr>
          <w:rFonts w:hint="eastAsia" w:ascii="仿宋_GB2312" w:hAnsi="宋体" w:eastAsia="仿宋_GB2312" w:cs="宋体"/>
          <w:color w:val="000000"/>
          <w:kern w:val="0"/>
          <w:szCs w:val="21"/>
        </w:rPr>
        <w:t>”</w:t>
      </w:r>
    </w:p>
    <w:p w14:paraId="55A0A107">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“校内专业代码”、“校内专业名称”与1-4-1的“校内专业代码”、“校内专业名称”保持一致</w:t>
      </w:r>
    </w:p>
    <w:p w14:paraId="748A5CC3">
      <w:pPr>
        <w:adjustRightInd w:val="0"/>
        <w:snapToGrid w:val="0"/>
        <w:spacing w:line="360" w:lineRule="auto"/>
        <w:rPr>
          <w:rFonts w:ascii="Times New Roman" w:hAnsi="Times New Roman" w:cs="Times New Roman"/>
          <w:color w:val="000000"/>
          <w:szCs w:val="21"/>
        </w:rPr>
      </w:pPr>
    </w:p>
    <w:p w14:paraId="14B2DB49">
      <w:pPr>
        <w:pStyle w:val="3"/>
      </w:pPr>
      <w:bookmarkStart w:id="28" w:name="_Toc24542"/>
      <w:r>
        <w:rPr>
          <w:rFonts w:hint="eastAsia"/>
        </w:rPr>
        <w:t>医科</w:t>
      </w:r>
      <w:r>
        <w:t>-7</w:t>
      </w:r>
      <w:r>
        <w:rPr>
          <w:rFonts w:hint="eastAsia"/>
        </w:rPr>
        <w:t>：医科专业实习情况（学年）</w:t>
      </w:r>
      <w:bookmarkEnd w:id="28"/>
    </w:p>
    <w:p w14:paraId="270003B7">
      <w:pPr>
        <w:spacing w:line="360" w:lineRule="auto"/>
      </w:pPr>
      <w:r>
        <w:rPr>
          <w:rFonts w:hint="eastAsia"/>
          <w:b/>
          <w:bCs/>
          <w:color w:val="FF0000"/>
          <w:sz w:val="28"/>
          <w:szCs w:val="28"/>
        </w:rPr>
        <w:t>（开设有临床医学类专业/中医学类专业/口腔医学专业填报此表）</w:t>
      </w:r>
    </w:p>
    <w:tbl>
      <w:tblPr>
        <w:tblStyle w:val="26"/>
        <w:tblW w:w="13454" w:type="dxa"/>
        <w:tblInd w:w="0" w:type="dxa"/>
        <w:tblLayout w:type="fixed"/>
        <w:tblCellMar>
          <w:top w:w="0" w:type="dxa"/>
          <w:left w:w="108" w:type="dxa"/>
          <w:bottom w:w="0" w:type="dxa"/>
          <w:right w:w="108" w:type="dxa"/>
        </w:tblCellMar>
      </w:tblPr>
      <w:tblGrid>
        <w:gridCol w:w="2668"/>
        <w:gridCol w:w="2667"/>
        <w:gridCol w:w="1620"/>
        <w:gridCol w:w="1787"/>
        <w:gridCol w:w="1967"/>
        <w:gridCol w:w="2745"/>
      </w:tblGrid>
      <w:tr w14:paraId="4FB22989">
        <w:tblPrEx>
          <w:tblCellMar>
            <w:top w:w="0" w:type="dxa"/>
            <w:left w:w="108" w:type="dxa"/>
            <w:bottom w:w="0" w:type="dxa"/>
            <w:right w:w="108" w:type="dxa"/>
          </w:tblCellMar>
        </w:tblPrEx>
        <w:trPr>
          <w:trHeight w:val="578" w:hRule="atLeast"/>
        </w:trPr>
        <w:tc>
          <w:tcPr>
            <w:tcW w:w="2668" w:type="dxa"/>
            <w:tcBorders>
              <w:top w:val="single" w:color="auto" w:sz="12" w:space="0"/>
              <w:left w:val="single" w:color="auto" w:sz="4" w:space="0"/>
              <w:bottom w:val="single" w:color="auto" w:sz="4" w:space="0"/>
              <w:right w:val="single" w:color="auto" w:sz="4" w:space="0"/>
            </w:tcBorders>
            <w:shd w:val="clear" w:color="auto" w:fill="auto"/>
            <w:vAlign w:val="center"/>
          </w:tcPr>
          <w:p w14:paraId="0EF45692">
            <w:pPr>
              <w:widowControl/>
              <w:jc w:val="center"/>
              <w:rPr>
                <w:rFonts w:ascii="宋体" w:hAnsi="宋体" w:cs="仿宋"/>
                <w:b/>
                <w:bCs/>
                <w:szCs w:val="21"/>
              </w:rPr>
            </w:pPr>
            <w:r>
              <w:rPr>
                <w:rFonts w:hint="eastAsia" w:ascii="宋体" w:hAnsi="宋体" w:cs="仿宋"/>
                <w:b/>
                <w:bCs/>
                <w:szCs w:val="21"/>
              </w:rPr>
              <w:t>校内专业代码</w:t>
            </w:r>
          </w:p>
        </w:tc>
        <w:tc>
          <w:tcPr>
            <w:tcW w:w="2667" w:type="dxa"/>
            <w:tcBorders>
              <w:top w:val="single" w:color="auto" w:sz="12" w:space="0"/>
              <w:left w:val="single" w:color="auto" w:sz="4" w:space="0"/>
              <w:bottom w:val="single" w:color="auto" w:sz="4" w:space="0"/>
              <w:right w:val="single" w:color="auto" w:sz="4" w:space="0"/>
            </w:tcBorders>
            <w:shd w:val="clear" w:color="auto" w:fill="auto"/>
            <w:vAlign w:val="center"/>
          </w:tcPr>
          <w:p w14:paraId="0D421318">
            <w:pPr>
              <w:widowControl/>
              <w:jc w:val="center"/>
              <w:rPr>
                <w:rFonts w:ascii="宋体" w:hAnsi="宋体" w:cs="仿宋"/>
                <w:b/>
                <w:bCs/>
                <w:szCs w:val="21"/>
              </w:rPr>
            </w:pPr>
            <w:r>
              <w:rPr>
                <w:rFonts w:hint="eastAsia" w:ascii="宋体" w:hAnsi="宋体" w:cs="仿宋"/>
                <w:b/>
                <w:bCs/>
                <w:szCs w:val="21"/>
              </w:rPr>
              <w:t>校内专业名称</w:t>
            </w:r>
          </w:p>
        </w:tc>
        <w:tc>
          <w:tcPr>
            <w:tcW w:w="1620" w:type="dxa"/>
            <w:tcBorders>
              <w:top w:val="single" w:color="auto" w:sz="12" w:space="0"/>
              <w:left w:val="nil"/>
              <w:bottom w:val="single" w:color="auto" w:sz="4" w:space="0"/>
              <w:right w:val="single" w:color="auto" w:sz="4" w:space="0"/>
            </w:tcBorders>
            <w:shd w:val="clear" w:color="auto" w:fill="auto"/>
            <w:vAlign w:val="center"/>
          </w:tcPr>
          <w:p w14:paraId="7CBE021B">
            <w:pPr>
              <w:widowControl/>
              <w:jc w:val="center"/>
              <w:rPr>
                <w:rFonts w:ascii="宋体" w:hAnsi="宋体" w:cs="仿宋"/>
                <w:b/>
                <w:bCs/>
                <w:szCs w:val="21"/>
              </w:rPr>
            </w:pPr>
            <w:r>
              <w:rPr>
                <w:rFonts w:hint="eastAsia" w:ascii="宋体" w:hAnsi="宋体" w:cs="仿宋"/>
                <w:b/>
                <w:bCs/>
                <w:szCs w:val="21"/>
              </w:rPr>
              <w:t>学制</w:t>
            </w:r>
          </w:p>
        </w:tc>
        <w:tc>
          <w:tcPr>
            <w:tcW w:w="1787" w:type="dxa"/>
            <w:tcBorders>
              <w:top w:val="single" w:color="auto" w:sz="12" w:space="0"/>
              <w:left w:val="single" w:color="auto" w:sz="4" w:space="0"/>
              <w:bottom w:val="single" w:color="auto" w:sz="4" w:space="0"/>
              <w:right w:val="single" w:color="auto" w:sz="4" w:space="0"/>
            </w:tcBorders>
            <w:shd w:val="clear" w:color="auto" w:fill="auto"/>
            <w:vAlign w:val="center"/>
          </w:tcPr>
          <w:p w14:paraId="3D775B39">
            <w:pPr>
              <w:widowControl/>
              <w:jc w:val="center"/>
              <w:rPr>
                <w:rFonts w:ascii="宋体" w:hAnsi="宋体" w:cs="仿宋"/>
                <w:b/>
                <w:bCs/>
                <w:szCs w:val="21"/>
              </w:rPr>
            </w:pPr>
            <w:r>
              <w:rPr>
                <w:rFonts w:hint="eastAsia" w:ascii="宋体" w:hAnsi="宋体" w:cs="仿宋"/>
                <w:b/>
                <w:bCs/>
                <w:szCs w:val="21"/>
              </w:rPr>
              <w:t>实习科室</w:t>
            </w:r>
          </w:p>
        </w:tc>
        <w:tc>
          <w:tcPr>
            <w:tcW w:w="1967" w:type="dxa"/>
            <w:tcBorders>
              <w:top w:val="single" w:color="auto" w:sz="12" w:space="0"/>
              <w:left w:val="nil"/>
              <w:bottom w:val="single" w:color="auto" w:sz="4" w:space="0"/>
              <w:right w:val="single" w:color="auto" w:sz="4" w:space="0"/>
            </w:tcBorders>
            <w:shd w:val="clear" w:color="auto" w:fill="auto"/>
            <w:vAlign w:val="center"/>
          </w:tcPr>
          <w:p w14:paraId="7216DFB8">
            <w:pPr>
              <w:widowControl/>
              <w:jc w:val="center"/>
              <w:rPr>
                <w:rFonts w:ascii="宋体" w:hAnsi="宋体" w:cs="仿宋"/>
                <w:b/>
                <w:bCs/>
                <w:szCs w:val="21"/>
              </w:rPr>
            </w:pPr>
            <w:r>
              <w:rPr>
                <w:rFonts w:hint="eastAsia" w:ascii="宋体" w:hAnsi="宋体" w:cs="仿宋"/>
                <w:b/>
                <w:bCs/>
                <w:szCs w:val="21"/>
              </w:rPr>
              <w:t>周数</w:t>
            </w:r>
          </w:p>
        </w:tc>
        <w:tc>
          <w:tcPr>
            <w:tcW w:w="2745" w:type="dxa"/>
            <w:tcBorders>
              <w:top w:val="single" w:color="auto" w:sz="12" w:space="0"/>
              <w:left w:val="nil"/>
              <w:bottom w:val="single" w:color="auto" w:sz="4" w:space="0"/>
              <w:right w:val="single" w:color="auto" w:sz="4" w:space="0"/>
            </w:tcBorders>
            <w:shd w:val="clear" w:color="auto" w:fill="auto"/>
            <w:vAlign w:val="center"/>
          </w:tcPr>
          <w:p w14:paraId="31E05A0E">
            <w:pPr>
              <w:widowControl/>
              <w:jc w:val="center"/>
              <w:rPr>
                <w:rFonts w:ascii="宋体" w:hAnsi="宋体" w:cs="仿宋"/>
                <w:b/>
                <w:bCs/>
                <w:szCs w:val="21"/>
              </w:rPr>
            </w:pPr>
            <w:r>
              <w:rPr>
                <w:rFonts w:hint="eastAsia" w:ascii="宋体" w:hAnsi="宋体" w:cs="仿宋"/>
                <w:b/>
                <w:bCs/>
                <w:szCs w:val="21"/>
              </w:rPr>
              <w:t>实习性质</w:t>
            </w:r>
          </w:p>
        </w:tc>
      </w:tr>
      <w:tr w14:paraId="56B4BD43">
        <w:tblPrEx>
          <w:tblCellMar>
            <w:top w:w="0" w:type="dxa"/>
            <w:left w:w="108" w:type="dxa"/>
            <w:bottom w:w="0" w:type="dxa"/>
            <w:right w:w="108" w:type="dxa"/>
          </w:tblCellMar>
        </w:tblPrEx>
        <w:trPr>
          <w:trHeight w:val="680" w:hRule="atLeast"/>
        </w:trPr>
        <w:tc>
          <w:tcPr>
            <w:tcW w:w="2668" w:type="dxa"/>
            <w:tcBorders>
              <w:top w:val="nil"/>
              <w:left w:val="single" w:color="auto" w:sz="4" w:space="0"/>
              <w:bottom w:val="single" w:color="auto" w:sz="12" w:space="0"/>
              <w:right w:val="nil"/>
            </w:tcBorders>
            <w:shd w:val="clear" w:color="auto" w:fill="auto"/>
            <w:vAlign w:val="center"/>
          </w:tcPr>
          <w:p w14:paraId="142ECD7C">
            <w:pPr>
              <w:widowControl/>
              <w:jc w:val="center"/>
              <w:rPr>
                <w:rFonts w:ascii="宋体" w:hAnsi="宋体" w:cs="仿宋"/>
                <w:szCs w:val="21"/>
              </w:rPr>
            </w:pPr>
          </w:p>
        </w:tc>
        <w:tc>
          <w:tcPr>
            <w:tcW w:w="2667" w:type="dxa"/>
            <w:tcBorders>
              <w:top w:val="nil"/>
              <w:left w:val="single" w:color="auto" w:sz="4" w:space="0"/>
              <w:bottom w:val="single" w:color="auto" w:sz="12" w:space="0"/>
              <w:right w:val="nil"/>
            </w:tcBorders>
            <w:shd w:val="clear" w:color="auto" w:fill="auto"/>
            <w:vAlign w:val="center"/>
          </w:tcPr>
          <w:p w14:paraId="3DD7E385">
            <w:pPr>
              <w:widowControl/>
              <w:jc w:val="center"/>
              <w:rPr>
                <w:rFonts w:ascii="宋体" w:hAnsi="宋体" w:cs="仿宋"/>
                <w:szCs w:val="21"/>
              </w:rPr>
            </w:pPr>
          </w:p>
        </w:tc>
        <w:tc>
          <w:tcPr>
            <w:tcW w:w="1620" w:type="dxa"/>
            <w:tcBorders>
              <w:top w:val="nil"/>
              <w:left w:val="single" w:color="auto" w:sz="4" w:space="0"/>
              <w:bottom w:val="single" w:color="auto" w:sz="12" w:space="0"/>
              <w:right w:val="nil"/>
            </w:tcBorders>
            <w:shd w:val="clear" w:color="auto" w:fill="auto"/>
            <w:vAlign w:val="center"/>
          </w:tcPr>
          <w:p w14:paraId="282D02B8">
            <w:pPr>
              <w:widowControl/>
              <w:jc w:val="center"/>
              <w:rPr>
                <w:rFonts w:ascii="宋体" w:hAnsi="宋体" w:cs="仿宋"/>
                <w:szCs w:val="21"/>
              </w:rPr>
            </w:pPr>
            <w:r>
              <w:rPr>
                <w:rFonts w:hint="eastAsia" w:ascii="宋体" w:hAnsi="宋体" w:cs="仿宋"/>
                <w:szCs w:val="21"/>
              </w:rPr>
              <w:t>下拉选择</w:t>
            </w:r>
          </w:p>
        </w:tc>
        <w:tc>
          <w:tcPr>
            <w:tcW w:w="1787" w:type="dxa"/>
            <w:tcBorders>
              <w:top w:val="single" w:color="auto" w:sz="4" w:space="0"/>
              <w:left w:val="single" w:color="auto" w:sz="4" w:space="0"/>
              <w:bottom w:val="single" w:color="auto" w:sz="12" w:space="0"/>
              <w:right w:val="single" w:color="auto" w:sz="4" w:space="0"/>
            </w:tcBorders>
            <w:shd w:val="clear" w:color="auto" w:fill="auto"/>
            <w:vAlign w:val="center"/>
          </w:tcPr>
          <w:p w14:paraId="3D505822">
            <w:pPr>
              <w:widowControl/>
              <w:jc w:val="center"/>
              <w:rPr>
                <w:rFonts w:ascii="宋体" w:hAnsi="宋体" w:cs="仿宋"/>
                <w:szCs w:val="21"/>
              </w:rPr>
            </w:pPr>
            <w:r>
              <w:rPr>
                <w:rFonts w:hint="eastAsia" w:ascii="宋体" w:hAnsi="宋体" w:cs="仿宋"/>
                <w:szCs w:val="21"/>
              </w:rPr>
              <w:t>下拉选择</w:t>
            </w:r>
          </w:p>
        </w:tc>
        <w:tc>
          <w:tcPr>
            <w:tcW w:w="1967" w:type="dxa"/>
            <w:tcBorders>
              <w:top w:val="nil"/>
              <w:left w:val="single" w:color="auto" w:sz="4" w:space="0"/>
              <w:bottom w:val="single" w:color="auto" w:sz="12" w:space="0"/>
              <w:right w:val="single" w:color="auto" w:sz="4" w:space="0"/>
            </w:tcBorders>
            <w:shd w:val="clear" w:color="auto" w:fill="auto"/>
            <w:vAlign w:val="center"/>
          </w:tcPr>
          <w:p w14:paraId="171BD3A4">
            <w:pPr>
              <w:widowControl/>
              <w:jc w:val="center"/>
              <w:rPr>
                <w:rFonts w:ascii="宋体" w:hAnsi="宋体" w:cs="仿宋"/>
                <w:szCs w:val="21"/>
              </w:rPr>
            </w:pPr>
          </w:p>
        </w:tc>
        <w:tc>
          <w:tcPr>
            <w:tcW w:w="2745" w:type="dxa"/>
            <w:tcBorders>
              <w:top w:val="nil"/>
              <w:left w:val="single" w:color="auto" w:sz="4" w:space="0"/>
              <w:bottom w:val="single" w:color="auto" w:sz="12" w:space="0"/>
              <w:right w:val="single" w:color="auto" w:sz="4" w:space="0"/>
            </w:tcBorders>
            <w:shd w:val="clear" w:color="auto" w:fill="auto"/>
            <w:vAlign w:val="center"/>
          </w:tcPr>
          <w:p w14:paraId="6B61A0E0">
            <w:pPr>
              <w:widowControl/>
              <w:jc w:val="center"/>
              <w:rPr>
                <w:rFonts w:ascii="宋体" w:hAnsi="宋体" w:cs="仿宋"/>
                <w:szCs w:val="21"/>
              </w:rPr>
            </w:pPr>
            <w:r>
              <w:rPr>
                <w:rFonts w:hint="eastAsia" w:ascii="宋体" w:hAnsi="宋体" w:cs="仿宋"/>
                <w:szCs w:val="21"/>
              </w:rPr>
              <w:t>下拉选择</w:t>
            </w:r>
          </w:p>
        </w:tc>
      </w:tr>
    </w:tbl>
    <w:p w14:paraId="27490129"/>
    <w:p w14:paraId="5AADC798">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23BF12AE">
      <w:pPr>
        <w:pStyle w:val="9"/>
        <w:snapToGrid w:val="0"/>
        <w:spacing w:line="360" w:lineRule="auto"/>
        <w:rPr>
          <w:rFonts w:ascii="宋体" w:hAnsi="宋体" w:cs="仿宋"/>
          <w:szCs w:val="21"/>
        </w:rPr>
      </w:pPr>
      <w:r>
        <w:rPr>
          <w:rFonts w:hint="eastAsia" w:ascii="宋体" w:hAnsi="宋体" w:cs="仿宋"/>
          <w:b/>
          <w:bCs/>
          <w:szCs w:val="21"/>
        </w:rPr>
        <w:t>学制：</w:t>
      </w:r>
      <w:r>
        <w:rPr>
          <w:rFonts w:hint="eastAsia" w:ascii="宋体" w:hAnsi="宋体" w:cs="仿宋"/>
          <w:szCs w:val="21"/>
        </w:rPr>
        <w:t>五年制、六年制、八年制、5+3一体化；（只填写本科生阶段的生产实习）</w:t>
      </w:r>
    </w:p>
    <w:p w14:paraId="11DC80FD">
      <w:pPr>
        <w:pStyle w:val="9"/>
        <w:snapToGrid w:val="0"/>
        <w:spacing w:line="360" w:lineRule="auto"/>
        <w:rPr>
          <w:rFonts w:ascii="宋体" w:hAnsi="宋体" w:cs="仿宋"/>
          <w:szCs w:val="21"/>
        </w:rPr>
      </w:pPr>
      <w:r>
        <w:rPr>
          <w:rFonts w:hint="eastAsia" w:ascii="宋体" w:hAnsi="宋体" w:cs="仿宋"/>
          <w:b/>
          <w:bCs/>
          <w:szCs w:val="21"/>
        </w:rPr>
        <w:t>临床实习周数：</w:t>
      </w:r>
      <w:r>
        <w:rPr>
          <w:rFonts w:hint="eastAsia" w:ascii="宋体" w:hAnsi="宋体" w:cs="仿宋"/>
          <w:szCs w:val="21"/>
        </w:rPr>
        <w:t>只需填写本科阶段；</w:t>
      </w:r>
    </w:p>
    <w:p w14:paraId="359BAC6A">
      <w:pPr>
        <w:pStyle w:val="9"/>
        <w:snapToGrid w:val="0"/>
        <w:spacing w:line="360" w:lineRule="auto"/>
        <w:rPr>
          <w:rFonts w:ascii="宋体" w:hAnsi="宋体" w:cs="仿宋"/>
          <w:b/>
          <w:bCs/>
          <w:szCs w:val="21"/>
        </w:rPr>
      </w:pPr>
      <w:r>
        <w:rPr>
          <w:rFonts w:hint="eastAsia" w:ascii="宋体" w:hAnsi="宋体" w:cs="仿宋"/>
          <w:b/>
          <w:bCs/>
          <w:szCs w:val="21"/>
        </w:rPr>
        <w:t>实习科室：</w:t>
      </w:r>
    </w:p>
    <w:p w14:paraId="2DE273F8">
      <w:pPr>
        <w:pStyle w:val="9"/>
        <w:snapToGrid w:val="0"/>
        <w:spacing w:line="360" w:lineRule="auto"/>
        <w:rPr>
          <w:rFonts w:ascii="宋体" w:hAnsi="宋体" w:cs="仿宋"/>
          <w:szCs w:val="21"/>
        </w:rPr>
      </w:pPr>
      <w:r>
        <w:rPr>
          <w:rFonts w:hint="eastAsia" w:ascii="宋体" w:hAnsi="宋体" w:cs="仿宋"/>
          <w:b/>
          <w:bCs/>
          <w:szCs w:val="21"/>
        </w:rPr>
        <w:t>临床医学专业：选择</w:t>
      </w:r>
      <w:r>
        <w:rPr>
          <w:rFonts w:hint="eastAsia" w:ascii="宋体" w:hAnsi="宋体" w:cs="仿宋"/>
          <w:szCs w:val="21"/>
        </w:rPr>
        <w:t>内科实习、外科实习、妇产科实习、儿科实习、其他科室、社区实习；</w:t>
      </w:r>
    </w:p>
    <w:p w14:paraId="67E37F57">
      <w:pPr>
        <w:pStyle w:val="9"/>
        <w:snapToGrid w:val="0"/>
        <w:spacing w:line="360" w:lineRule="auto"/>
        <w:rPr>
          <w:rFonts w:ascii="宋体" w:hAnsi="宋体" w:cs="仿宋"/>
          <w:szCs w:val="21"/>
        </w:rPr>
      </w:pPr>
      <w:r>
        <w:rPr>
          <w:rFonts w:hint="eastAsia" w:ascii="宋体" w:hAnsi="宋体" w:cs="仿宋"/>
          <w:b/>
          <w:bCs/>
          <w:szCs w:val="21"/>
        </w:rPr>
        <w:t>中医类专业：选择</w:t>
      </w:r>
      <w:r>
        <w:rPr>
          <w:rFonts w:hint="eastAsia" w:ascii="宋体" w:hAnsi="宋体" w:cs="仿宋"/>
          <w:szCs w:val="21"/>
        </w:rPr>
        <w:t>中医内科、中医外科、中医妇科、中医儿科、其他中医科室、西医科室；</w:t>
      </w:r>
    </w:p>
    <w:p w14:paraId="6AACA771">
      <w:pPr>
        <w:pStyle w:val="9"/>
        <w:snapToGrid w:val="0"/>
        <w:spacing w:line="360" w:lineRule="auto"/>
        <w:rPr>
          <w:rFonts w:ascii="宋体" w:hAnsi="宋体" w:cs="仿宋"/>
          <w:b/>
          <w:bCs/>
          <w:szCs w:val="21"/>
        </w:rPr>
      </w:pPr>
      <w:r>
        <w:rPr>
          <w:rFonts w:hint="eastAsia" w:ascii="宋体" w:hAnsi="宋体" w:cs="仿宋"/>
          <w:b/>
          <w:bCs/>
          <w:szCs w:val="21"/>
        </w:rPr>
        <w:t>口腔医学专业：选择</w:t>
      </w:r>
      <w:r>
        <w:rPr>
          <w:rFonts w:hint="eastAsia" w:ascii="宋体" w:hAnsi="宋体" w:cs="仿宋"/>
          <w:szCs w:val="21"/>
        </w:rPr>
        <w:t>牙体牙髓科，牙周科，口腔黏膜科，口腔颌面；</w:t>
      </w:r>
    </w:p>
    <w:p w14:paraId="6B22AE2B">
      <w:pPr>
        <w:adjustRightInd w:val="0"/>
        <w:snapToGrid w:val="0"/>
        <w:spacing w:line="360" w:lineRule="auto"/>
        <w:rPr>
          <w:rFonts w:ascii="宋体" w:hAnsi="宋体" w:cs="仿宋"/>
          <w:b/>
          <w:bCs/>
          <w:szCs w:val="21"/>
        </w:rPr>
      </w:pPr>
      <w:r>
        <w:rPr>
          <w:rFonts w:hint="eastAsia" w:ascii="宋体" w:hAnsi="宋体" w:cs="仿宋"/>
          <w:b/>
          <w:bCs/>
          <w:szCs w:val="21"/>
        </w:rPr>
        <w:t>实习性质：</w:t>
      </w:r>
    </w:p>
    <w:p w14:paraId="2DD3EA4F">
      <w:pPr>
        <w:adjustRightInd w:val="0"/>
        <w:snapToGrid w:val="0"/>
        <w:spacing w:line="360" w:lineRule="auto"/>
        <w:rPr>
          <w:rFonts w:ascii="宋体" w:hAnsi="宋体" w:cs="仿宋"/>
          <w:szCs w:val="21"/>
          <w:lang w:val="zh-TW"/>
        </w:rPr>
      </w:pPr>
      <w:r>
        <w:rPr>
          <w:rFonts w:hint="eastAsia" w:ascii="宋体" w:hAnsi="宋体" w:cs="仿宋"/>
          <w:b/>
          <w:bCs/>
          <w:szCs w:val="21"/>
        </w:rPr>
        <w:t>临床医学专业：选择</w:t>
      </w:r>
      <w:r>
        <w:rPr>
          <w:rFonts w:hint="eastAsia" w:ascii="宋体" w:hAnsi="宋体" w:cs="仿宋"/>
          <w:szCs w:val="21"/>
        </w:rPr>
        <w:t>必修实习、三级学科科室选修、48周之外的科室选修、</w:t>
      </w:r>
      <w:r>
        <w:rPr>
          <w:rFonts w:hint="eastAsia" w:ascii="宋体" w:hAnsi="宋体" w:cs="仿宋"/>
          <w:szCs w:val="21"/>
          <w:lang w:val="zh-TW" w:eastAsia="zh-TW"/>
        </w:rPr>
        <w:t>其他</w:t>
      </w:r>
      <w:r>
        <w:rPr>
          <w:rFonts w:hint="eastAsia" w:ascii="宋体" w:hAnsi="宋体" w:cs="仿宋"/>
          <w:szCs w:val="21"/>
          <w:lang w:val="zh-TW"/>
        </w:rPr>
        <w:t>；</w:t>
      </w:r>
    </w:p>
    <w:p w14:paraId="298315C9">
      <w:pPr>
        <w:adjustRightInd w:val="0"/>
        <w:snapToGrid w:val="0"/>
        <w:spacing w:line="360" w:lineRule="auto"/>
        <w:rPr>
          <w:rFonts w:ascii="宋体" w:hAnsi="宋体" w:cs="仿宋"/>
          <w:szCs w:val="21"/>
        </w:rPr>
      </w:pPr>
      <w:r>
        <w:rPr>
          <w:rFonts w:hint="eastAsia" w:ascii="宋体" w:hAnsi="宋体" w:cs="仿宋"/>
          <w:b/>
          <w:bCs/>
          <w:szCs w:val="21"/>
        </w:rPr>
        <w:t>中医类专业：选择</w:t>
      </w:r>
      <w:r>
        <w:rPr>
          <w:rFonts w:hint="eastAsia" w:ascii="宋体" w:hAnsi="宋体" w:cs="仿宋"/>
          <w:szCs w:val="21"/>
        </w:rPr>
        <w:t>必修实习、选修实习；</w:t>
      </w:r>
    </w:p>
    <w:p w14:paraId="3DAD6775">
      <w:pPr>
        <w:adjustRightInd w:val="0"/>
        <w:snapToGrid w:val="0"/>
        <w:spacing w:line="360" w:lineRule="auto"/>
        <w:rPr>
          <w:rFonts w:ascii="宋体" w:hAnsi="宋体" w:cs="仿宋"/>
          <w:szCs w:val="21"/>
        </w:rPr>
      </w:pPr>
      <w:r>
        <w:rPr>
          <w:rFonts w:hint="eastAsia" w:ascii="宋体" w:hAnsi="宋体" w:cs="仿宋"/>
          <w:b/>
          <w:bCs/>
          <w:szCs w:val="21"/>
        </w:rPr>
        <w:t>口腔医学专业：选择</w:t>
      </w:r>
      <w:r>
        <w:rPr>
          <w:rFonts w:hint="eastAsia" w:ascii="宋体" w:hAnsi="宋体" w:cs="仿宋"/>
          <w:szCs w:val="21"/>
        </w:rPr>
        <w:t>必修实习；</w:t>
      </w:r>
    </w:p>
    <w:p w14:paraId="0F141544">
      <w:pPr>
        <w:adjustRightInd w:val="0"/>
        <w:snapToGrid w:val="0"/>
        <w:spacing w:line="360" w:lineRule="auto"/>
        <w:rPr>
          <w:rFonts w:ascii="宋体" w:hAnsi="宋体" w:cs="仿宋"/>
          <w:b/>
          <w:bCs/>
          <w:szCs w:val="21"/>
        </w:rPr>
      </w:pPr>
      <w:r>
        <w:rPr>
          <w:rFonts w:ascii="Times New Roman" w:hAnsi="Times New Roman" w:cs="Times New Roman"/>
          <w:b/>
          <w:color w:val="000000"/>
          <w:szCs w:val="21"/>
        </w:rPr>
        <w:t>*</w:t>
      </w:r>
      <w:r>
        <w:rPr>
          <w:rFonts w:hint="eastAsia" w:ascii="宋体" w:hAnsi="宋体" w:cs="仿宋"/>
          <w:b/>
          <w:bCs/>
          <w:szCs w:val="21"/>
        </w:rPr>
        <w:t>校验关系：</w:t>
      </w:r>
    </w:p>
    <w:p w14:paraId="71FD8CB9">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w:t>
      </w:r>
      <w:r>
        <w:rPr>
          <w:rFonts w:hint="eastAsia" w:ascii="宋体" w:hAnsi="宋体" w:cs="仿宋"/>
          <w:color w:val="000000"/>
          <w:kern w:val="0"/>
          <w:szCs w:val="21"/>
        </w:rPr>
        <w:t>校内专业代码+实习科室+实习性质+学制</w:t>
      </w:r>
      <w:r>
        <w:rPr>
          <w:rFonts w:hint="eastAsia" w:ascii="Times New Roman" w:hAnsi="Times New Roman" w:cs="Times New Roman"/>
          <w:color w:val="000000"/>
          <w:szCs w:val="21"/>
        </w:rPr>
        <w:t>”</w:t>
      </w:r>
      <w:r>
        <w:rPr>
          <w:rFonts w:hint="eastAsia" w:ascii="宋体" w:hAnsi="宋体" w:cs="仿宋"/>
          <w:color w:val="000000"/>
          <w:kern w:val="0"/>
          <w:szCs w:val="21"/>
        </w:rPr>
        <w:t>不重复</w:t>
      </w:r>
    </w:p>
    <w:p w14:paraId="41C466EE">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“校内专业代码”、“校内专业名称”与1-4-1的“校内专业代码”、“校内专业名称”保持一致</w:t>
      </w:r>
      <w:r>
        <w:rPr>
          <w:rFonts w:hint="eastAsia" w:ascii="Times New Roman" w:hAnsi="Times New Roman" w:cs="Times New Roman"/>
          <w:color w:val="000000"/>
          <w:szCs w:val="21"/>
        </w:rPr>
        <w:br w:type="page"/>
      </w:r>
    </w:p>
    <w:p w14:paraId="0477BCE1">
      <w:pPr>
        <w:pStyle w:val="3"/>
        <w:rPr>
          <w:rFonts w:ascii="仿宋" w:hAnsi="仿宋" w:cs="仿宋"/>
          <w:szCs w:val="21"/>
        </w:rPr>
      </w:pPr>
      <w:bookmarkStart w:id="29" w:name="_Toc20895"/>
      <w:r>
        <w:rPr>
          <w:rFonts w:hint="eastAsia"/>
        </w:rPr>
        <w:t>临床-</w:t>
      </w:r>
      <w:r>
        <w:t>1</w:t>
      </w:r>
      <w:r>
        <w:rPr>
          <w:rFonts w:hint="eastAsia"/>
        </w:rPr>
        <w:t>：</w:t>
      </w:r>
      <w:r>
        <w:rPr>
          <w:rFonts w:hint="eastAsia" w:ascii="宋体" w:hAnsi="宋体" w:eastAsia="宋体" w:cs="仿宋"/>
          <w:bCs w:val="0"/>
          <w:szCs w:val="21"/>
        </w:rPr>
        <w:t>生物医学（基础医学）实验室技术人员</w:t>
      </w:r>
      <w:r>
        <w:rPr>
          <w:rFonts w:hint="eastAsia"/>
        </w:rPr>
        <w:t>情况（时点）</w:t>
      </w:r>
      <w:bookmarkEnd w:id="29"/>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0"/>
        <w:gridCol w:w="2691"/>
        <w:gridCol w:w="2691"/>
        <w:gridCol w:w="2691"/>
        <w:gridCol w:w="2691"/>
      </w:tblGrid>
      <w:tr w14:paraId="1C26B973">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07C29DF7">
            <w:pPr>
              <w:jc w:val="center"/>
              <w:rPr>
                <w:b/>
              </w:rPr>
            </w:pPr>
            <w:r>
              <w:rPr>
                <w:rFonts w:hint="eastAsia" w:ascii="宋体" w:hAnsi="宋体" w:cs="仿宋"/>
                <w:b/>
                <w:bCs/>
                <w:color w:val="000000"/>
                <w:kern w:val="0"/>
                <w:szCs w:val="21"/>
              </w:rPr>
              <w:t>实验室名称</w:t>
            </w:r>
          </w:p>
        </w:tc>
        <w:tc>
          <w:tcPr>
            <w:tcW w:w="2691" w:type="dxa"/>
            <w:shd w:val="clear" w:color="auto" w:fill="auto"/>
            <w:vAlign w:val="center"/>
          </w:tcPr>
          <w:p w14:paraId="3833C621">
            <w:pPr>
              <w:jc w:val="center"/>
              <w:rPr>
                <w:b/>
              </w:rPr>
            </w:pPr>
            <w:r>
              <w:rPr>
                <w:rFonts w:hint="eastAsia" w:ascii="宋体" w:hAnsi="宋体" w:cs="仿宋"/>
                <w:b/>
                <w:bCs/>
                <w:color w:val="000000"/>
                <w:kern w:val="0"/>
                <w:szCs w:val="21"/>
              </w:rPr>
              <w:t>实验室类型</w:t>
            </w:r>
          </w:p>
        </w:tc>
        <w:tc>
          <w:tcPr>
            <w:tcW w:w="2691" w:type="dxa"/>
            <w:shd w:val="clear" w:color="auto" w:fill="auto"/>
            <w:vAlign w:val="center"/>
          </w:tcPr>
          <w:p w14:paraId="04EA6824">
            <w:pPr>
              <w:jc w:val="center"/>
              <w:rPr>
                <w:b/>
              </w:rPr>
            </w:pPr>
            <w:r>
              <w:rPr>
                <w:rFonts w:hint="eastAsia" w:ascii="宋体" w:hAnsi="宋体" w:cs="仿宋"/>
                <w:b/>
                <w:bCs/>
                <w:color w:val="000000"/>
                <w:kern w:val="0"/>
                <w:szCs w:val="21"/>
              </w:rPr>
              <w:t>实验室技术人员工号</w:t>
            </w:r>
          </w:p>
        </w:tc>
        <w:tc>
          <w:tcPr>
            <w:tcW w:w="2691" w:type="dxa"/>
            <w:shd w:val="clear" w:color="auto" w:fill="auto"/>
            <w:vAlign w:val="center"/>
          </w:tcPr>
          <w:p w14:paraId="77E9E272">
            <w:pPr>
              <w:jc w:val="center"/>
              <w:rPr>
                <w:b/>
              </w:rPr>
            </w:pPr>
            <w:r>
              <w:rPr>
                <w:rFonts w:hint="eastAsia"/>
                <w:b/>
              </w:rPr>
              <w:t>实验室技术人员姓名</w:t>
            </w:r>
          </w:p>
        </w:tc>
        <w:tc>
          <w:tcPr>
            <w:tcW w:w="2691" w:type="dxa"/>
            <w:shd w:val="clear" w:color="auto" w:fill="auto"/>
            <w:vAlign w:val="center"/>
          </w:tcPr>
          <w:p w14:paraId="093BB518">
            <w:pPr>
              <w:jc w:val="center"/>
              <w:rPr>
                <w:b/>
                <w:color w:val="FF0000"/>
              </w:rPr>
            </w:pPr>
            <w:r>
              <w:rPr>
                <w:rFonts w:hint="eastAsia" w:ascii="宋体" w:hAnsi="宋体" w:cs="仿宋"/>
                <w:b/>
                <w:bCs/>
                <w:color w:val="000000"/>
                <w:kern w:val="0"/>
                <w:szCs w:val="21"/>
              </w:rPr>
              <w:t>专兼职情况</w:t>
            </w:r>
          </w:p>
        </w:tc>
      </w:tr>
      <w:tr w14:paraId="72D070C9">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90" w:type="dxa"/>
            <w:shd w:val="clear" w:color="auto" w:fill="auto"/>
            <w:vAlign w:val="center"/>
          </w:tcPr>
          <w:p w14:paraId="0AEF376E">
            <w:pPr>
              <w:jc w:val="center"/>
              <w:rPr>
                <w:b/>
              </w:rPr>
            </w:pPr>
          </w:p>
        </w:tc>
        <w:tc>
          <w:tcPr>
            <w:tcW w:w="2691" w:type="dxa"/>
            <w:shd w:val="clear" w:color="auto" w:fill="auto"/>
            <w:vAlign w:val="center"/>
          </w:tcPr>
          <w:p w14:paraId="09137DA0">
            <w:pPr>
              <w:jc w:val="center"/>
            </w:pPr>
            <w:r>
              <w:rPr>
                <w:rFonts w:hint="eastAsia"/>
              </w:rPr>
              <w:t>下拉选择</w:t>
            </w:r>
          </w:p>
        </w:tc>
        <w:tc>
          <w:tcPr>
            <w:tcW w:w="2691" w:type="dxa"/>
            <w:shd w:val="clear" w:color="auto" w:fill="auto"/>
            <w:vAlign w:val="center"/>
          </w:tcPr>
          <w:p w14:paraId="7F72CFF2">
            <w:pPr>
              <w:jc w:val="center"/>
              <w:rPr>
                <w:b/>
              </w:rPr>
            </w:pPr>
          </w:p>
        </w:tc>
        <w:tc>
          <w:tcPr>
            <w:tcW w:w="2691" w:type="dxa"/>
            <w:shd w:val="clear" w:color="auto" w:fill="auto"/>
            <w:vAlign w:val="center"/>
          </w:tcPr>
          <w:p w14:paraId="5EFE0153">
            <w:pPr>
              <w:jc w:val="center"/>
            </w:pPr>
          </w:p>
        </w:tc>
        <w:tc>
          <w:tcPr>
            <w:tcW w:w="2691" w:type="dxa"/>
            <w:shd w:val="clear" w:color="auto" w:fill="auto"/>
            <w:vAlign w:val="center"/>
          </w:tcPr>
          <w:p w14:paraId="2B4B4B9A">
            <w:pPr>
              <w:jc w:val="center"/>
            </w:pPr>
            <w:r>
              <w:rPr>
                <w:rFonts w:hint="eastAsia"/>
              </w:rPr>
              <w:t>下拉选择</w:t>
            </w:r>
          </w:p>
        </w:tc>
      </w:tr>
    </w:tbl>
    <w:p w14:paraId="57A61DCE">
      <w:pPr>
        <w:adjustRightInd w:val="0"/>
        <w:snapToGrid w:val="0"/>
        <w:spacing w:line="360" w:lineRule="auto"/>
        <w:rPr>
          <w:rFonts w:ascii="Times New Roman" w:hAnsi="Times New Roman" w:cs="Times New Roman"/>
          <w:color w:val="000000"/>
          <w:szCs w:val="21"/>
        </w:rPr>
      </w:pPr>
    </w:p>
    <w:p w14:paraId="10CCC895">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55403AEB">
      <w:pPr>
        <w:adjustRightInd w:val="0"/>
        <w:snapToGrid w:val="0"/>
        <w:spacing w:line="360" w:lineRule="auto"/>
        <w:rPr>
          <w:rFonts w:ascii="宋体" w:hAnsi="宋体" w:cs="仿宋"/>
          <w:bCs/>
          <w:szCs w:val="21"/>
        </w:rPr>
      </w:pPr>
      <w:r>
        <w:rPr>
          <w:rFonts w:hint="eastAsia" w:ascii="Times New Roman" w:hAnsi="Times New Roman" w:cs="Times New Roman"/>
          <w:b/>
          <w:color w:val="000000"/>
          <w:szCs w:val="21"/>
        </w:rPr>
        <w:t>实验室</w:t>
      </w:r>
      <w:r>
        <w:rPr>
          <w:rFonts w:hint="eastAsia" w:ascii="宋体" w:hAnsi="宋体" w:cs="仿宋"/>
          <w:b/>
          <w:bCs/>
          <w:szCs w:val="21"/>
        </w:rPr>
        <w:t>名称：</w:t>
      </w:r>
      <w:r>
        <w:rPr>
          <w:rFonts w:hint="eastAsia" w:ascii="宋体" w:hAnsi="宋体" w:cs="仿宋"/>
          <w:bCs/>
          <w:szCs w:val="21"/>
        </w:rPr>
        <w:t>指学校本科实验室全称</w:t>
      </w:r>
      <w:r>
        <w:rPr>
          <w:rFonts w:ascii="宋体" w:hAnsi="宋体" w:cs="仿宋"/>
          <w:bCs/>
          <w:szCs w:val="21"/>
        </w:rPr>
        <w:t>。</w:t>
      </w:r>
      <w:r>
        <w:rPr>
          <w:rFonts w:hint="eastAsia" w:ascii="宋体" w:hAnsi="宋体" w:cs="仿宋"/>
          <w:bCs/>
          <w:szCs w:val="21"/>
        </w:rPr>
        <w:t>（与医科-1中的实验室名称保持一致）</w:t>
      </w:r>
    </w:p>
    <w:p w14:paraId="40410D8D">
      <w:pPr>
        <w:adjustRightInd w:val="0"/>
        <w:snapToGrid w:val="0"/>
        <w:spacing w:line="360" w:lineRule="auto"/>
        <w:rPr>
          <w:rFonts w:ascii="宋体" w:hAnsi="宋体" w:cs="仿宋"/>
          <w:szCs w:val="21"/>
        </w:rPr>
      </w:pPr>
      <w:r>
        <w:rPr>
          <w:rFonts w:hint="eastAsia" w:ascii="宋体" w:hAnsi="宋体" w:cs="仿宋"/>
          <w:b/>
          <w:bCs/>
          <w:szCs w:val="21"/>
        </w:rPr>
        <w:t>实验室类型指：</w:t>
      </w:r>
      <w:r>
        <w:rPr>
          <w:rFonts w:hint="eastAsia" w:ascii="宋体" w:hAnsi="宋体" w:cs="仿宋"/>
          <w:bCs/>
          <w:szCs w:val="21"/>
        </w:rPr>
        <w:t>指</w:t>
      </w:r>
      <w:r>
        <w:rPr>
          <w:rFonts w:hint="eastAsia" w:ascii="宋体" w:hAnsi="宋体" w:cs="仿宋"/>
          <w:szCs w:val="21"/>
        </w:rPr>
        <w:t xml:space="preserve">解剖学实验室、形态学教学实验室（组织与胚胎学、寄生虫、病理学）；机能学教学实验室（生理学、病生理学、药理学）；生物化学教学实验室；微生物与免疫学（免疫、微生物）；其他（细胞与遗传学教学实验室等）； </w:t>
      </w:r>
    </w:p>
    <w:p w14:paraId="08713BCA">
      <w:pPr>
        <w:adjustRightInd w:val="0"/>
        <w:snapToGrid w:val="0"/>
        <w:spacing w:line="380" w:lineRule="exact"/>
        <w:rPr>
          <w:rFonts w:ascii="Times New Roman" w:hAnsi="Times New Roman" w:cs="Times New Roman"/>
          <w:color w:val="000000"/>
          <w:szCs w:val="21"/>
        </w:rPr>
      </w:pPr>
      <w:r>
        <w:rPr>
          <w:rFonts w:hint="eastAsia" w:ascii="宋体" w:hAnsi="宋体" w:cs="仿宋"/>
          <w:b/>
          <w:szCs w:val="21"/>
        </w:rPr>
        <w:t>实验室技术人员工号、姓名：</w:t>
      </w:r>
      <w:r>
        <w:rPr>
          <w:rFonts w:hint="eastAsia" w:ascii="宋体" w:hAnsi="宋体" w:cs="仿宋"/>
          <w:bCs/>
          <w:szCs w:val="21"/>
        </w:rPr>
        <w:t>指表1-5-2中对应“实验技术人员”的工号和姓名；</w:t>
      </w:r>
      <w:r>
        <w:rPr>
          <w:rFonts w:hint="eastAsia" w:ascii="宋体" w:hAnsi="宋体" w:cs="仿宋"/>
          <w:b/>
          <w:szCs w:val="21"/>
        </w:rPr>
        <w:t>专兼职情况：</w:t>
      </w:r>
      <w:r>
        <w:rPr>
          <w:rFonts w:hint="eastAsia" w:ascii="宋体" w:hAnsi="宋体" w:cs="仿宋"/>
          <w:szCs w:val="21"/>
        </w:rPr>
        <w:t>指专职、兼职。</w:t>
      </w:r>
    </w:p>
    <w:p w14:paraId="4C2E6D60">
      <w:pPr>
        <w:adjustRightInd w:val="0"/>
        <w:snapToGrid w:val="0"/>
        <w:spacing w:line="360" w:lineRule="auto"/>
        <w:rPr>
          <w:rFonts w:ascii="Times New Roman" w:hAnsi="Times New Roman" w:cs="Times New Roman"/>
          <w:color w:val="000000"/>
          <w:szCs w:val="21"/>
        </w:rPr>
      </w:pPr>
    </w:p>
    <w:p w14:paraId="2C9613AB">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Times New Roman" w:hAnsi="Times New Roman" w:cs="Times New Roman"/>
          <w:b/>
          <w:bCs/>
          <w:color w:val="000000"/>
          <w:szCs w:val="21"/>
        </w:rPr>
        <w:t>校验关系：</w:t>
      </w:r>
    </w:p>
    <w:p w14:paraId="29F2FC73">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表内校验：</w:t>
      </w:r>
      <w:r>
        <w:rPr>
          <w:rFonts w:hint="eastAsia" w:ascii="Times New Roman" w:hAnsi="Times New Roman" w:cs="Times New Roman"/>
          <w:color w:val="000000"/>
          <w:szCs w:val="21"/>
        </w:rPr>
        <w:t>“实验室名称+实验室技术人员工号+实验室类型”不重复</w:t>
      </w:r>
    </w:p>
    <w:p w14:paraId="7977DC17">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1、“实验室名称”、“实验室类型”与医科-</w:t>
      </w:r>
      <w:r>
        <w:rPr>
          <w:rFonts w:ascii="Times New Roman" w:hAnsi="Times New Roman" w:cs="Times New Roman"/>
          <w:color w:val="000000"/>
          <w:szCs w:val="21"/>
        </w:rPr>
        <w:t>1</w:t>
      </w:r>
      <w:r>
        <w:rPr>
          <w:rFonts w:hint="eastAsia" w:ascii="Times New Roman" w:hAnsi="Times New Roman" w:cs="Times New Roman"/>
          <w:color w:val="000000"/>
          <w:szCs w:val="21"/>
        </w:rPr>
        <w:t>的“所属实验室名称”、“实验室类型”保持一致</w:t>
      </w:r>
    </w:p>
    <w:p w14:paraId="41206B72">
      <w:pPr>
        <w:adjustRightInd w:val="0"/>
        <w:snapToGrid w:val="0"/>
        <w:spacing w:line="360" w:lineRule="auto"/>
        <w:ind w:left="840" w:leftChars="400" w:firstLine="210" w:firstLineChars="100"/>
        <w:rPr>
          <w:rFonts w:ascii="Times New Roman" w:hAnsi="Times New Roman" w:cs="Times New Roman"/>
          <w:color w:val="000000"/>
          <w:szCs w:val="21"/>
        </w:rPr>
      </w:pPr>
      <w:r>
        <w:rPr>
          <w:rFonts w:hint="eastAsia" w:ascii="Times New Roman" w:hAnsi="Times New Roman" w:cs="Times New Roman"/>
          <w:color w:val="000000"/>
          <w:szCs w:val="21"/>
        </w:rPr>
        <w:t>2、“实验室技术人员工号”、“实验室技术人员姓名”与1-5-2的“工号”、“姓名”保持一致</w:t>
      </w:r>
    </w:p>
    <w:p w14:paraId="521B5A8A">
      <w:pPr>
        <w:pStyle w:val="3"/>
        <w:rPr>
          <w:rFonts w:ascii="仿宋" w:hAnsi="仿宋" w:cs="仿宋"/>
          <w:szCs w:val="21"/>
        </w:rPr>
      </w:pPr>
      <w:bookmarkStart w:id="30" w:name="_Toc15874"/>
      <w:r>
        <w:rPr>
          <w:rFonts w:hint="eastAsia"/>
        </w:rPr>
        <w:t>临床</w:t>
      </w:r>
      <w:r>
        <w:t>-2</w:t>
      </w:r>
      <w:r>
        <w:rPr>
          <w:rFonts w:hint="eastAsia"/>
        </w:rPr>
        <w:t>：</w:t>
      </w:r>
      <w:r>
        <w:rPr>
          <w:rFonts w:hint="eastAsia" w:ascii="宋体" w:hAnsi="宋体" w:eastAsia="宋体" w:cs="仿宋"/>
          <w:bCs w:val="0"/>
          <w:szCs w:val="21"/>
        </w:rPr>
        <w:t>解剖课尸体量（局部解剖）（学年）</w:t>
      </w:r>
      <w:bookmarkEnd w:id="30"/>
    </w:p>
    <w:tbl>
      <w:tblPr>
        <w:tblStyle w:val="26"/>
        <w:tblW w:w="12889"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3"/>
        <w:gridCol w:w="3222"/>
        <w:gridCol w:w="3222"/>
        <w:gridCol w:w="3222"/>
      </w:tblGrid>
      <w:tr w14:paraId="5AB3A4B2">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223" w:type="dxa"/>
            <w:shd w:val="clear" w:color="auto" w:fill="auto"/>
            <w:vAlign w:val="center"/>
          </w:tcPr>
          <w:p w14:paraId="6782C2D8">
            <w:pPr>
              <w:jc w:val="center"/>
              <w:rPr>
                <w:b/>
              </w:rPr>
            </w:pPr>
            <w:r>
              <w:rPr>
                <w:rFonts w:hint="eastAsia" w:ascii="宋体" w:hAnsi="宋体" w:cs="仿宋"/>
                <w:b/>
                <w:bCs/>
                <w:color w:val="000000"/>
                <w:kern w:val="0"/>
                <w:szCs w:val="21"/>
              </w:rPr>
              <w:t>实验室名称</w:t>
            </w:r>
          </w:p>
        </w:tc>
        <w:tc>
          <w:tcPr>
            <w:tcW w:w="3222" w:type="dxa"/>
            <w:shd w:val="clear" w:color="auto" w:fill="auto"/>
            <w:vAlign w:val="center"/>
          </w:tcPr>
          <w:p w14:paraId="0031FF98">
            <w:pPr>
              <w:jc w:val="center"/>
              <w:rPr>
                <w:b/>
              </w:rPr>
            </w:pPr>
            <w:r>
              <w:rPr>
                <w:rFonts w:hint="eastAsia" w:ascii="宋体" w:hAnsi="宋体" w:cs="仿宋"/>
                <w:b/>
                <w:bCs/>
                <w:color w:val="000000"/>
                <w:kern w:val="0"/>
                <w:szCs w:val="21"/>
              </w:rPr>
              <w:t>解剖课尸体年消耗量（具）</w:t>
            </w:r>
          </w:p>
        </w:tc>
        <w:tc>
          <w:tcPr>
            <w:tcW w:w="3222" w:type="dxa"/>
            <w:shd w:val="clear" w:color="auto" w:fill="auto"/>
            <w:vAlign w:val="center"/>
          </w:tcPr>
          <w:p w14:paraId="3F2C4231">
            <w:pPr>
              <w:jc w:val="center"/>
              <w:rPr>
                <w:b/>
              </w:rPr>
            </w:pPr>
            <w:r>
              <w:rPr>
                <w:rFonts w:hint="eastAsia" w:ascii="宋体" w:hAnsi="宋体" w:cs="仿宋"/>
                <w:b/>
                <w:bCs/>
                <w:color w:val="000000"/>
                <w:kern w:val="0"/>
                <w:szCs w:val="21"/>
              </w:rPr>
              <w:t>年接收量（具）</w:t>
            </w:r>
          </w:p>
        </w:tc>
        <w:tc>
          <w:tcPr>
            <w:tcW w:w="3222" w:type="dxa"/>
            <w:shd w:val="clear" w:color="auto" w:fill="auto"/>
            <w:vAlign w:val="center"/>
          </w:tcPr>
          <w:p w14:paraId="4ABDAD1F">
            <w:pPr>
              <w:jc w:val="center"/>
              <w:rPr>
                <w:b/>
              </w:rPr>
            </w:pPr>
            <w:r>
              <w:rPr>
                <w:rFonts w:hint="eastAsia" w:ascii="宋体" w:hAnsi="宋体" w:cs="仿宋"/>
                <w:b/>
                <w:bCs/>
                <w:color w:val="000000"/>
                <w:kern w:val="0"/>
                <w:szCs w:val="21"/>
              </w:rPr>
              <w:t>库存量（具）</w:t>
            </w:r>
          </w:p>
        </w:tc>
      </w:tr>
      <w:tr w14:paraId="6B45F647">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223" w:type="dxa"/>
            <w:shd w:val="clear" w:color="auto" w:fill="auto"/>
            <w:vAlign w:val="center"/>
          </w:tcPr>
          <w:p w14:paraId="07647AD0">
            <w:pPr>
              <w:jc w:val="center"/>
              <w:rPr>
                <w:b/>
              </w:rPr>
            </w:pPr>
            <w:r>
              <w:rPr>
                <w:rFonts w:hint="eastAsia"/>
                <w:b/>
              </w:rPr>
              <w:t>解剖学实验室</w:t>
            </w:r>
          </w:p>
        </w:tc>
        <w:tc>
          <w:tcPr>
            <w:tcW w:w="3222" w:type="dxa"/>
            <w:shd w:val="clear" w:color="auto" w:fill="auto"/>
            <w:vAlign w:val="center"/>
          </w:tcPr>
          <w:p w14:paraId="7C22D537">
            <w:pPr>
              <w:jc w:val="center"/>
            </w:pPr>
          </w:p>
        </w:tc>
        <w:tc>
          <w:tcPr>
            <w:tcW w:w="3222" w:type="dxa"/>
            <w:shd w:val="clear" w:color="auto" w:fill="auto"/>
            <w:vAlign w:val="center"/>
          </w:tcPr>
          <w:p w14:paraId="7CC084F0">
            <w:pPr>
              <w:jc w:val="center"/>
              <w:rPr>
                <w:b/>
              </w:rPr>
            </w:pPr>
          </w:p>
        </w:tc>
        <w:tc>
          <w:tcPr>
            <w:tcW w:w="3222" w:type="dxa"/>
            <w:shd w:val="clear" w:color="auto" w:fill="auto"/>
            <w:vAlign w:val="center"/>
          </w:tcPr>
          <w:p w14:paraId="39AD3FEC">
            <w:pPr>
              <w:jc w:val="center"/>
            </w:pPr>
          </w:p>
        </w:tc>
      </w:tr>
    </w:tbl>
    <w:p w14:paraId="1BF1A1E1">
      <w:pPr>
        <w:adjustRightInd w:val="0"/>
        <w:snapToGrid w:val="0"/>
        <w:spacing w:line="360" w:lineRule="auto"/>
        <w:rPr>
          <w:rFonts w:ascii="Times New Roman" w:hAnsi="Times New Roman" w:cs="Times New Roman"/>
          <w:color w:val="000000"/>
          <w:szCs w:val="21"/>
        </w:rPr>
      </w:pPr>
    </w:p>
    <w:p w14:paraId="4E1FA4CF">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指标解释：</w:t>
      </w:r>
    </w:p>
    <w:p w14:paraId="59973834">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bCs/>
          <w:color w:val="000000"/>
          <w:kern w:val="0"/>
          <w:szCs w:val="21"/>
        </w:rPr>
        <w:t>解剖课尸体年消耗量：</w:t>
      </w:r>
      <w:r>
        <w:rPr>
          <w:rFonts w:hint="eastAsia" w:ascii="Times New Roman" w:hAnsi="Times New Roman" w:cs="Times New Roman"/>
          <w:color w:val="000000"/>
          <w:szCs w:val="21"/>
        </w:rPr>
        <w:t>学年内临床医学类本科生解剖课尸体数量；</w:t>
      </w:r>
    </w:p>
    <w:p w14:paraId="35914ABF">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年接收量：</w:t>
      </w:r>
      <w:r>
        <w:rPr>
          <w:rFonts w:hint="eastAsia" w:ascii="Times New Roman" w:hAnsi="Times New Roman" w:cs="Times New Roman"/>
          <w:bCs/>
          <w:color w:val="000000"/>
          <w:szCs w:val="21"/>
        </w:rPr>
        <w:t>学年</w:t>
      </w:r>
      <w:r>
        <w:rPr>
          <w:rFonts w:hint="eastAsia" w:ascii="Times New Roman" w:hAnsi="Times New Roman" w:cs="Times New Roman"/>
          <w:color w:val="000000"/>
          <w:szCs w:val="21"/>
        </w:rPr>
        <w:t>内</w:t>
      </w:r>
      <w:r>
        <w:rPr>
          <w:rFonts w:hint="eastAsia" w:ascii="Times New Roman" w:hAnsi="Times New Roman" w:cs="Times New Roman"/>
          <w:bCs/>
          <w:color w:val="000000"/>
          <w:szCs w:val="21"/>
        </w:rPr>
        <w:t>实验室接收到的尸体总数</w:t>
      </w:r>
      <w:r>
        <w:rPr>
          <w:rFonts w:hint="eastAsia" w:ascii="Times New Roman" w:hAnsi="Times New Roman" w:cs="Times New Roman"/>
          <w:color w:val="000000"/>
          <w:szCs w:val="21"/>
        </w:rPr>
        <w:t>；</w:t>
      </w:r>
    </w:p>
    <w:p w14:paraId="43E541C1">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库存量：</w:t>
      </w:r>
      <w:r>
        <w:rPr>
          <w:rFonts w:hint="eastAsia" w:ascii="Times New Roman" w:hAnsi="Times New Roman" w:cs="Times New Roman"/>
          <w:color w:val="000000"/>
          <w:szCs w:val="21"/>
        </w:rPr>
        <w:t>学年内实验室库存的尸体总数。</w:t>
      </w:r>
    </w:p>
    <w:p w14:paraId="742EA9C3">
      <w:pPr>
        <w:adjustRightInd w:val="0"/>
        <w:snapToGrid w:val="0"/>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Times New Roman" w:hAnsi="Times New Roman" w:cs="Times New Roman"/>
          <w:b/>
          <w:bCs/>
          <w:color w:val="000000"/>
          <w:szCs w:val="21"/>
        </w:rPr>
        <w:t>校验关系：</w:t>
      </w:r>
    </w:p>
    <w:p w14:paraId="2BC5C099">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表间校验：</w:t>
      </w:r>
      <w:r>
        <w:rPr>
          <w:rFonts w:hint="eastAsia" w:ascii="Times New Roman" w:hAnsi="Times New Roman" w:cs="Times New Roman"/>
          <w:color w:val="000000"/>
          <w:szCs w:val="21"/>
        </w:rPr>
        <w:t>实验室名称与医科-1的“所属实验室名称”保持一致</w:t>
      </w:r>
    </w:p>
    <w:p w14:paraId="75E46C41">
      <w:pPr>
        <w:pStyle w:val="3"/>
      </w:pPr>
      <w:bookmarkStart w:id="31" w:name="_Toc24"/>
      <w:r>
        <w:rPr>
          <w:rFonts w:hint="eastAsia"/>
        </w:rPr>
        <w:t>临床</w:t>
      </w:r>
      <w:r>
        <w:t>-3</w:t>
      </w:r>
      <w:r>
        <w:rPr>
          <w:rFonts w:hint="eastAsia"/>
        </w:rPr>
        <w:t>：</w:t>
      </w:r>
      <w:r>
        <w:t>临床</w:t>
      </w:r>
      <w:r>
        <w:rPr>
          <w:rFonts w:hint="eastAsia"/>
        </w:rPr>
        <w:t>医学专业课程情况（学年）</w:t>
      </w:r>
      <w:bookmarkEnd w:id="31"/>
    </w:p>
    <w:tbl>
      <w:tblPr>
        <w:tblStyle w:val="26"/>
        <w:tblpPr w:leftFromText="180" w:rightFromText="180" w:vertAnchor="text" w:horzAnchor="margin" w:tblpY="108"/>
        <w:tblOverlap w:val="never"/>
        <w:tblW w:w="13454" w:type="dxa"/>
        <w:tblInd w:w="0" w:type="dxa"/>
        <w:tblLayout w:type="fixed"/>
        <w:tblCellMar>
          <w:top w:w="0" w:type="dxa"/>
          <w:left w:w="108" w:type="dxa"/>
          <w:bottom w:w="0" w:type="dxa"/>
          <w:right w:w="108" w:type="dxa"/>
        </w:tblCellMar>
      </w:tblPr>
      <w:tblGrid>
        <w:gridCol w:w="559"/>
        <w:gridCol w:w="561"/>
        <w:gridCol w:w="647"/>
        <w:gridCol w:w="1020"/>
        <w:gridCol w:w="926"/>
        <w:gridCol w:w="926"/>
        <w:gridCol w:w="926"/>
        <w:gridCol w:w="928"/>
        <w:gridCol w:w="463"/>
        <w:gridCol w:w="463"/>
        <w:gridCol w:w="463"/>
        <w:gridCol w:w="463"/>
        <w:gridCol w:w="463"/>
        <w:gridCol w:w="463"/>
        <w:gridCol w:w="463"/>
        <w:gridCol w:w="463"/>
        <w:gridCol w:w="463"/>
        <w:gridCol w:w="463"/>
        <w:gridCol w:w="463"/>
        <w:gridCol w:w="463"/>
        <w:gridCol w:w="463"/>
        <w:gridCol w:w="463"/>
        <w:gridCol w:w="479"/>
      </w:tblGrid>
      <w:tr w14:paraId="5058C2C9">
        <w:tblPrEx>
          <w:tblCellMar>
            <w:top w:w="0" w:type="dxa"/>
            <w:left w:w="108" w:type="dxa"/>
            <w:bottom w:w="0" w:type="dxa"/>
            <w:right w:w="108" w:type="dxa"/>
          </w:tblCellMar>
        </w:tblPrEx>
        <w:trPr>
          <w:trHeight w:val="623" w:hRule="atLeast"/>
        </w:trPr>
        <w:tc>
          <w:tcPr>
            <w:tcW w:w="559" w:type="dxa"/>
            <w:vMerge w:val="restart"/>
            <w:tcBorders>
              <w:top w:val="single" w:color="auto" w:sz="12" w:space="0"/>
              <w:left w:val="single" w:color="auto" w:sz="4" w:space="0"/>
              <w:right w:val="single" w:color="auto" w:sz="4" w:space="0"/>
            </w:tcBorders>
            <w:shd w:val="clear" w:color="auto" w:fill="auto"/>
            <w:vAlign w:val="center"/>
          </w:tcPr>
          <w:p w14:paraId="528AAA28">
            <w:pPr>
              <w:widowControl/>
              <w:jc w:val="center"/>
              <w:rPr>
                <w:rFonts w:ascii="宋体" w:hAnsi="宋体" w:cs="仿宋"/>
                <w:b/>
                <w:bCs/>
                <w:szCs w:val="21"/>
              </w:rPr>
            </w:pPr>
            <w:r>
              <w:rPr>
                <w:rFonts w:hint="eastAsia" w:ascii="宋体" w:hAnsi="宋体" w:cs="仿宋"/>
                <w:b/>
                <w:bCs/>
                <w:szCs w:val="21"/>
              </w:rPr>
              <w:t>校内专业名称</w:t>
            </w:r>
          </w:p>
        </w:tc>
        <w:tc>
          <w:tcPr>
            <w:tcW w:w="561"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57C02E25">
            <w:pPr>
              <w:widowControl/>
              <w:jc w:val="center"/>
              <w:rPr>
                <w:rFonts w:ascii="宋体" w:hAnsi="宋体" w:cs="仿宋"/>
                <w:b/>
                <w:bCs/>
                <w:szCs w:val="21"/>
              </w:rPr>
            </w:pPr>
            <w:r>
              <w:rPr>
                <w:rFonts w:hint="eastAsia" w:ascii="宋体" w:hAnsi="宋体" w:cs="仿宋"/>
                <w:b/>
                <w:bCs/>
                <w:szCs w:val="21"/>
              </w:rPr>
              <w:t>校内专业代码</w:t>
            </w:r>
          </w:p>
        </w:tc>
        <w:tc>
          <w:tcPr>
            <w:tcW w:w="647"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111CE1C9">
            <w:pPr>
              <w:widowControl/>
              <w:jc w:val="center"/>
              <w:rPr>
                <w:rFonts w:ascii="宋体" w:hAnsi="宋体" w:cs="仿宋"/>
                <w:b/>
                <w:bCs/>
                <w:szCs w:val="21"/>
              </w:rPr>
            </w:pPr>
            <w:r>
              <w:rPr>
                <w:rFonts w:hint="eastAsia" w:ascii="宋体" w:hAnsi="宋体" w:cs="仿宋"/>
                <w:b/>
                <w:bCs/>
                <w:szCs w:val="21"/>
              </w:rPr>
              <w:t>学制</w:t>
            </w:r>
          </w:p>
        </w:tc>
        <w:tc>
          <w:tcPr>
            <w:tcW w:w="1020"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14:paraId="572969A9">
            <w:pPr>
              <w:widowControl/>
              <w:jc w:val="center"/>
              <w:rPr>
                <w:rFonts w:ascii="宋体" w:hAnsi="宋体" w:cs="仿宋"/>
                <w:b/>
                <w:bCs/>
                <w:szCs w:val="21"/>
              </w:rPr>
            </w:pPr>
            <w:r>
              <w:rPr>
                <w:rFonts w:hint="eastAsia" w:ascii="宋体" w:hAnsi="宋体" w:cs="仿宋"/>
                <w:b/>
                <w:bCs/>
                <w:szCs w:val="21"/>
              </w:rPr>
              <w:t>课程计划</w:t>
            </w:r>
          </w:p>
          <w:p w14:paraId="725BFF3B">
            <w:pPr>
              <w:widowControl/>
              <w:jc w:val="center"/>
              <w:rPr>
                <w:rFonts w:ascii="宋体" w:hAnsi="宋体" w:cs="仿宋"/>
                <w:b/>
                <w:bCs/>
                <w:szCs w:val="21"/>
              </w:rPr>
            </w:pPr>
            <w:r>
              <w:rPr>
                <w:rFonts w:hint="eastAsia" w:ascii="宋体" w:hAnsi="宋体" w:cs="仿宋"/>
                <w:b/>
                <w:bCs/>
                <w:szCs w:val="21"/>
              </w:rPr>
              <w:t>模式</w:t>
            </w:r>
          </w:p>
        </w:tc>
        <w:tc>
          <w:tcPr>
            <w:tcW w:w="3706" w:type="dxa"/>
            <w:gridSpan w:val="4"/>
            <w:tcBorders>
              <w:top w:val="single" w:color="auto" w:sz="12" w:space="0"/>
              <w:left w:val="nil"/>
              <w:bottom w:val="single" w:color="auto" w:sz="4" w:space="0"/>
              <w:right w:val="single" w:color="auto" w:sz="4" w:space="0"/>
            </w:tcBorders>
            <w:shd w:val="clear" w:color="auto" w:fill="auto"/>
            <w:vAlign w:val="center"/>
          </w:tcPr>
          <w:p w14:paraId="6769B0C4">
            <w:pPr>
              <w:widowControl/>
              <w:jc w:val="center"/>
              <w:rPr>
                <w:rFonts w:ascii="宋体" w:hAnsi="宋体" w:cs="仿宋"/>
                <w:b/>
                <w:bCs/>
                <w:szCs w:val="21"/>
              </w:rPr>
            </w:pPr>
            <w:r>
              <w:rPr>
                <w:rFonts w:hint="eastAsia" w:ascii="宋体" w:hAnsi="宋体" w:cs="仿宋"/>
                <w:b/>
                <w:bCs/>
                <w:szCs w:val="21"/>
              </w:rPr>
              <w:t>教学类型分类</w:t>
            </w:r>
          </w:p>
        </w:tc>
        <w:tc>
          <w:tcPr>
            <w:tcW w:w="6961" w:type="dxa"/>
            <w:gridSpan w:val="15"/>
            <w:tcBorders>
              <w:top w:val="single" w:color="auto" w:sz="12" w:space="0"/>
              <w:left w:val="nil"/>
              <w:bottom w:val="single" w:color="auto" w:sz="4" w:space="0"/>
              <w:right w:val="single" w:color="auto" w:sz="4" w:space="0"/>
            </w:tcBorders>
            <w:shd w:val="clear" w:color="auto" w:fill="auto"/>
            <w:vAlign w:val="center"/>
          </w:tcPr>
          <w:p w14:paraId="19CE9EBF">
            <w:pPr>
              <w:widowControl/>
              <w:jc w:val="center"/>
              <w:rPr>
                <w:rFonts w:ascii="宋体" w:hAnsi="宋体" w:cs="仿宋"/>
                <w:b/>
                <w:bCs/>
                <w:szCs w:val="21"/>
              </w:rPr>
            </w:pPr>
            <w:r>
              <w:rPr>
                <w:rFonts w:hint="eastAsia" w:ascii="宋体" w:hAnsi="宋体" w:cs="仿宋"/>
                <w:b/>
                <w:bCs/>
                <w:szCs w:val="21"/>
              </w:rPr>
              <w:t>课程内容分类</w:t>
            </w:r>
          </w:p>
        </w:tc>
      </w:tr>
      <w:tr w14:paraId="4556E647">
        <w:tblPrEx>
          <w:tblCellMar>
            <w:top w:w="0" w:type="dxa"/>
            <w:left w:w="108" w:type="dxa"/>
            <w:bottom w:w="0" w:type="dxa"/>
            <w:right w:w="108" w:type="dxa"/>
          </w:tblCellMar>
        </w:tblPrEx>
        <w:trPr>
          <w:trHeight w:val="1114" w:hRule="atLeast"/>
        </w:trPr>
        <w:tc>
          <w:tcPr>
            <w:tcW w:w="559" w:type="dxa"/>
            <w:vMerge w:val="continue"/>
            <w:tcBorders>
              <w:left w:val="single" w:color="auto" w:sz="4" w:space="0"/>
              <w:right w:val="single" w:color="auto" w:sz="4" w:space="0"/>
            </w:tcBorders>
            <w:vAlign w:val="center"/>
          </w:tcPr>
          <w:p w14:paraId="379A47B3">
            <w:pPr>
              <w:widowControl/>
              <w:jc w:val="center"/>
              <w:rPr>
                <w:rFonts w:ascii="宋体" w:hAnsi="宋体" w:cs="仿宋"/>
                <w:b/>
                <w:bCs/>
                <w:szCs w:val="21"/>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14:paraId="58A20D1C">
            <w:pPr>
              <w:widowControl/>
              <w:jc w:val="center"/>
              <w:rPr>
                <w:rFonts w:ascii="宋体" w:hAnsi="宋体" w:cs="仿宋"/>
                <w:b/>
                <w:bCs/>
                <w:szCs w:val="21"/>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62D8BAE0">
            <w:pPr>
              <w:widowControl/>
              <w:jc w:val="center"/>
              <w:rPr>
                <w:rFonts w:ascii="宋体" w:hAnsi="宋体" w:cs="仿宋"/>
                <w:b/>
                <w:bCs/>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2EBF7458">
            <w:pPr>
              <w:widowControl/>
              <w:jc w:val="center"/>
              <w:rPr>
                <w:rFonts w:ascii="宋体" w:hAnsi="宋体" w:cs="仿宋"/>
                <w:b/>
                <w:bCs/>
                <w:szCs w:val="21"/>
              </w:rPr>
            </w:pPr>
          </w:p>
        </w:tc>
        <w:tc>
          <w:tcPr>
            <w:tcW w:w="926" w:type="dxa"/>
            <w:vMerge w:val="restart"/>
            <w:tcBorders>
              <w:top w:val="single" w:color="auto" w:sz="4" w:space="0"/>
              <w:left w:val="nil"/>
              <w:right w:val="single" w:color="auto" w:sz="4" w:space="0"/>
            </w:tcBorders>
            <w:shd w:val="clear" w:color="auto" w:fill="auto"/>
            <w:vAlign w:val="center"/>
          </w:tcPr>
          <w:p w14:paraId="0715184B">
            <w:pPr>
              <w:widowControl/>
              <w:jc w:val="center"/>
              <w:rPr>
                <w:rFonts w:ascii="宋体" w:hAnsi="宋体" w:cs="仿宋"/>
                <w:b/>
                <w:bCs/>
                <w:szCs w:val="21"/>
              </w:rPr>
            </w:pPr>
            <w:r>
              <w:rPr>
                <w:rFonts w:hint="eastAsia" w:ascii="宋体" w:hAnsi="宋体" w:cs="仿宋"/>
                <w:b/>
                <w:bCs/>
                <w:szCs w:val="21"/>
              </w:rPr>
              <w:t>理论</w:t>
            </w:r>
          </w:p>
          <w:p w14:paraId="3C653D0F">
            <w:pPr>
              <w:widowControl/>
              <w:jc w:val="center"/>
              <w:rPr>
                <w:rFonts w:ascii="宋体" w:hAnsi="宋体" w:cs="仿宋"/>
                <w:b/>
                <w:bCs/>
                <w:szCs w:val="21"/>
              </w:rPr>
            </w:pPr>
            <w:r>
              <w:rPr>
                <w:rFonts w:hint="eastAsia" w:ascii="宋体" w:hAnsi="宋体" w:cs="仿宋"/>
                <w:b/>
                <w:bCs/>
                <w:szCs w:val="21"/>
              </w:rPr>
              <w:t>授课</w:t>
            </w:r>
          </w:p>
          <w:p w14:paraId="006FD56F">
            <w:pPr>
              <w:widowControl/>
              <w:jc w:val="center"/>
              <w:rPr>
                <w:rFonts w:ascii="宋体" w:hAnsi="宋体" w:cs="仿宋"/>
                <w:b/>
                <w:bCs/>
                <w:szCs w:val="21"/>
              </w:rPr>
            </w:pPr>
            <w:r>
              <w:rPr>
                <w:rFonts w:hint="eastAsia" w:ascii="宋体" w:hAnsi="宋体" w:cs="仿宋"/>
                <w:b/>
                <w:bCs/>
                <w:szCs w:val="21"/>
              </w:rPr>
              <w:t>学时</w:t>
            </w:r>
          </w:p>
        </w:tc>
        <w:tc>
          <w:tcPr>
            <w:tcW w:w="926" w:type="dxa"/>
            <w:vMerge w:val="restart"/>
            <w:tcBorders>
              <w:top w:val="single" w:color="auto" w:sz="4" w:space="0"/>
              <w:left w:val="nil"/>
              <w:right w:val="single" w:color="auto" w:sz="4" w:space="0"/>
            </w:tcBorders>
            <w:shd w:val="clear" w:color="auto" w:fill="auto"/>
            <w:vAlign w:val="center"/>
          </w:tcPr>
          <w:p w14:paraId="41C2B585">
            <w:pPr>
              <w:widowControl/>
              <w:jc w:val="center"/>
              <w:rPr>
                <w:rFonts w:ascii="宋体" w:hAnsi="宋体" w:cs="仿宋"/>
                <w:b/>
                <w:bCs/>
                <w:szCs w:val="21"/>
              </w:rPr>
            </w:pPr>
            <w:r>
              <w:rPr>
                <w:rFonts w:hint="eastAsia" w:ascii="宋体" w:hAnsi="宋体" w:cs="仿宋"/>
                <w:b/>
                <w:bCs/>
                <w:szCs w:val="21"/>
              </w:rPr>
              <w:t>实验/上机学时</w:t>
            </w:r>
          </w:p>
        </w:tc>
        <w:tc>
          <w:tcPr>
            <w:tcW w:w="926" w:type="dxa"/>
            <w:vMerge w:val="restart"/>
            <w:tcBorders>
              <w:top w:val="single" w:color="auto" w:sz="4" w:space="0"/>
              <w:left w:val="nil"/>
              <w:right w:val="single" w:color="auto" w:sz="4" w:space="0"/>
            </w:tcBorders>
            <w:shd w:val="clear" w:color="auto" w:fill="auto"/>
            <w:vAlign w:val="center"/>
          </w:tcPr>
          <w:p w14:paraId="77F82BC7">
            <w:pPr>
              <w:widowControl/>
              <w:jc w:val="center"/>
              <w:rPr>
                <w:rFonts w:ascii="宋体" w:hAnsi="宋体" w:cs="仿宋"/>
                <w:b/>
                <w:bCs/>
                <w:szCs w:val="21"/>
              </w:rPr>
            </w:pPr>
            <w:r>
              <w:rPr>
                <w:rFonts w:hint="eastAsia" w:ascii="宋体" w:hAnsi="宋体" w:cs="仿宋"/>
                <w:b/>
                <w:bCs/>
                <w:szCs w:val="21"/>
              </w:rPr>
              <w:t>见习</w:t>
            </w:r>
          </w:p>
          <w:p w14:paraId="1B540E50">
            <w:pPr>
              <w:widowControl/>
              <w:jc w:val="center"/>
              <w:rPr>
                <w:rFonts w:ascii="宋体" w:hAnsi="宋体" w:cs="仿宋"/>
                <w:b/>
                <w:bCs/>
                <w:szCs w:val="21"/>
              </w:rPr>
            </w:pPr>
            <w:r>
              <w:rPr>
                <w:rFonts w:hint="eastAsia" w:ascii="宋体" w:hAnsi="宋体" w:cs="仿宋"/>
                <w:b/>
                <w:bCs/>
                <w:szCs w:val="21"/>
              </w:rPr>
              <w:t>学时</w:t>
            </w:r>
          </w:p>
        </w:tc>
        <w:tc>
          <w:tcPr>
            <w:tcW w:w="928" w:type="dxa"/>
            <w:vMerge w:val="restart"/>
            <w:tcBorders>
              <w:top w:val="single" w:color="auto" w:sz="4" w:space="0"/>
              <w:left w:val="nil"/>
              <w:right w:val="single" w:color="auto" w:sz="4" w:space="0"/>
            </w:tcBorders>
            <w:shd w:val="clear" w:color="auto" w:fill="auto"/>
            <w:vAlign w:val="center"/>
          </w:tcPr>
          <w:p w14:paraId="005F9859">
            <w:pPr>
              <w:widowControl/>
              <w:jc w:val="center"/>
              <w:rPr>
                <w:rFonts w:ascii="宋体" w:hAnsi="宋体" w:cs="仿宋"/>
                <w:b/>
                <w:bCs/>
                <w:szCs w:val="21"/>
              </w:rPr>
            </w:pPr>
            <w:r>
              <w:rPr>
                <w:rFonts w:hint="eastAsia" w:ascii="宋体" w:hAnsi="宋体" w:cs="仿宋"/>
                <w:b/>
                <w:bCs/>
                <w:szCs w:val="21"/>
              </w:rPr>
              <w:t>实习</w:t>
            </w:r>
          </w:p>
          <w:p w14:paraId="1F664E2F">
            <w:pPr>
              <w:widowControl/>
              <w:jc w:val="center"/>
              <w:rPr>
                <w:rFonts w:ascii="宋体" w:hAnsi="宋体" w:cs="仿宋"/>
                <w:b/>
                <w:bCs/>
                <w:szCs w:val="21"/>
              </w:rPr>
            </w:pPr>
            <w:r>
              <w:rPr>
                <w:rFonts w:hint="eastAsia" w:ascii="宋体" w:hAnsi="宋体" w:cs="仿宋"/>
                <w:b/>
                <w:bCs/>
                <w:szCs w:val="21"/>
              </w:rPr>
              <w:t>周数</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14:paraId="48EBE836">
            <w:pPr>
              <w:widowControl/>
              <w:jc w:val="center"/>
              <w:rPr>
                <w:rFonts w:ascii="宋体" w:hAnsi="宋体" w:cs="仿宋"/>
                <w:b/>
                <w:bCs/>
                <w:szCs w:val="21"/>
              </w:rPr>
            </w:pPr>
            <w:r>
              <w:rPr>
                <w:rFonts w:hint="eastAsia" w:ascii="宋体" w:hAnsi="宋体" w:cs="仿宋"/>
                <w:b/>
                <w:bCs/>
                <w:szCs w:val="21"/>
              </w:rPr>
              <w:t>人文社会科学课程</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14:paraId="61FAA361">
            <w:pPr>
              <w:widowControl/>
              <w:jc w:val="center"/>
              <w:rPr>
                <w:rFonts w:ascii="宋体" w:hAnsi="宋体" w:cs="仿宋"/>
                <w:b/>
                <w:bCs/>
                <w:szCs w:val="21"/>
              </w:rPr>
            </w:pPr>
            <w:r>
              <w:rPr>
                <w:rFonts w:hint="eastAsia" w:ascii="宋体" w:hAnsi="宋体" w:cs="仿宋"/>
                <w:b/>
                <w:bCs/>
                <w:szCs w:val="21"/>
              </w:rPr>
              <w:t>自然科学</w:t>
            </w:r>
          </w:p>
          <w:p w14:paraId="6CE2ABCE">
            <w:pPr>
              <w:widowControl/>
              <w:jc w:val="center"/>
              <w:rPr>
                <w:rFonts w:ascii="宋体" w:hAnsi="宋体" w:cs="仿宋"/>
                <w:b/>
                <w:bCs/>
                <w:szCs w:val="21"/>
              </w:rPr>
            </w:pPr>
            <w:r>
              <w:rPr>
                <w:rFonts w:hint="eastAsia" w:ascii="宋体" w:hAnsi="宋体" w:cs="仿宋"/>
                <w:b/>
                <w:bCs/>
                <w:szCs w:val="21"/>
              </w:rPr>
              <w:t>课程</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14:paraId="6C8BC2DA">
            <w:pPr>
              <w:widowControl/>
              <w:jc w:val="center"/>
              <w:rPr>
                <w:rFonts w:ascii="宋体" w:hAnsi="宋体" w:cs="仿宋"/>
                <w:b/>
                <w:bCs/>
                <w:szCs w:val="21"/>
              </w:rPr>
            </w:pPr>
            <w:r>
              <w:rPr>
                <w:rFonts w:hint="eastAsia" w:ascii="宋体" w:hAnsi="宋体" w:cs="仿宋"/>
                <w:b/>
                <w:bCs/>
                <w:szCs w:val="21"/>
              </w:rPr>
              <w:t>生物医学</w:t>
            </w:r>
          </w:p>
          <w:p w14:paraId="0E8FFC34">
            <w:pPr>
              <w:widowControl/>
              <w:jc w:val="center"/>
              <w:rPr>
                <w:rFonts w:ascii="宋体" w:hAnsi="宋体" w:cs="仿宋"/>
                <w:b/>
                <w:bCs/>
                <w:szCs w:val="21"/>
              </w:rPr>
            </w:pPr>
            <w:r>
              <w:rPr>
                <w:rFonts w:hint="eastAsia" w:ascii="宋体" w:hAnsi="宋体" w:cs="仿宋"/>
                <w:b/>
                <w:bCs/>
                <w:szCs w:val="21"/>
              </w:rPr>
              <w:t>课程</w:t>
            </w:r>
          </w:p>
        </w:tc>
        <w:tc>
          <w:tcPr>
            <w:tcW w:w="1389" w:type="dxa"/>
            <w:gridSpan w:val="3"/>
            <w:tcBorders>
              <w:top w:val="single" w:color="auto" w:sz="4" w:space="0"/>
              <w:left w:val="nil"/>
              <w:bottom w:val="single" w:color="auto" w:sz="4" w:space="0"/>
              <w:right w:val="single" w:color="auto" w:sz="4" w:space="0"/>
            </w:tcBorders>
            <w:shd w:val="clear" w:color="auto" w:fill="auto"/>
            <w:vAlign w:val="center"/>
          </w:tcPr>
          <w:p w14:paraId="3E5AA729">
            <w:pPr>
              <w:widowControl/>
              <w:jc w:val="center"/>
              <w:rPr>
                <w:rFonts w:ascii="宋体" w:hAnsi="宋体" w:cs="仿宋"/>
                <w:b/>
                <w:bCs/>
                <w:szCs w:val="21"/>
              </w:rPr>
            </w:pPr>
            <w:r>
              <w:rPr>
                <w:rFonts w:hint="eastAsia" w:ascii="宋体" w:hAnsi="宋体" w:cs="仿宋"/>
                <w:b/>
                <w:bCs/>
                <w:szCs w:val="21"/>
              </w:rPr>
              <w:t>公共卫生</w:t>
            </w:r>
          </w:p>
          <w:p w14:paraId="406940BE">
            <w:pPr>
              <w:widowControl/>
              <w:jc w:val="center"/>
              <w:rPr>
                <w:rFonts w:ascii="宋体" w:hAnsi="宋体" w:cs="仿宋"/>
                <w:b/>
                <w:bCs/>
                <w:szCs w:val="21"/>
              </w:rPr>
            </w:pPr>
            <w:r>
              <w:rPr>
                <w:rFonts w:hint="eastAsia" w:ascii="宋体" w:hAnsi="宋体" w:cs="仿宋"/>
                <w:b/>
                <w:bCs/>
                <w:szCs w:val="21"/>
              </w:rPr>
              <w:t>课程</w:t>
            </w:r>
          </w:p>
        </w:tc>
        <w:tc>
          <w:tcPr>
            <w:tcW w:w="1405" w:type="dxa"/>
            <w:gridSpan w:val="3"/>
            <w:tcBorders>
              <w:top w:val="single" w:color="auto" w:sz="4" w:space="0"/>
              <w:left w:val="nil"/>
              <w:bottom w:val="single" w:color="auto" w:sz="4" w:space="0"/>
              <w:right w:val="single" w:color="auto" w:sz="4" w:space="0"/>
            </w:tcBorders>
            <w:shd w:val="clear" w:color="auto" w:fill="auto"/>
            <w:vAlign w:val="center"/>
          </w:tcPr>
          <w:p w14:paraId="14B14DFB">
            <w:pPr>
              <w:widowControl/>
              <w:jc w:val="center"/>
              <w:rPr>
                <w:rFonts w:ascii="宋体" w:hAnsi="宋体" w:cs="仿宋"/>
                <w:b/>
                <w:bCs/>
                <w:szCs w:val="21"/>
              </w:rPr>
            </w:pPr>
            <w:r>
              <w:rPr>
                <w:rFonts w:hint="eastAsia" w:ascii="宋体" w:hAnsi="宋体" w:cs="仿宋"/>
                <w:b/>
                <w:bCs/>
                <w:szCs w:val="21"/>
              </w:rPr>
              <w:t>临床医学</w:t>
            </w:r>
          </w:p>
          <w:p w14:paraId="6C91BC82">
            <w:pPr>
              <w:widowControl/>
              <w:jc w:val="center"/>
              <w:rPr>
                <w:rFonts w:ascii="宋体" w:hAnsi="宋体" w:cs="仿宋"/>
                <w:b/>
                <w:bCs/>
                <w:szCs w:val="21"/>
              </w:rPr>
            </w:pPr>
            <w:r>
              <w:rPr>
                <w:rFonts w:hint="eastAsia" w:ascii="宋体" w:hAnsi="宋体" w:cs="仿宋"/>
                <w:b/>
                <w:bCs/>
                <w:szCs w:val="21"/>
              </w:rPr>
              <w:t>课程</w:t>
            </w:r>
          </w:p>
        </w:tc>
      </w:tr>
      <w:tr w14:paraId="0A5124CC">
        <w:tblPrEx>
          <w:tblCellMar>
            <w:top w:w="0" w:type="dxa"/>
            <w:left w:w="108" w:type="dxa"/>
            <w:bottom w:w="0" w:type="dxa"/>
            <w:right w:w="108" w:type="dxa"/>
          </w:tblCellMar>
        </w:tblPrEx>
        <w:trPr>
          <w:trHeight w:val="891" w:hRule="atLeast"/>
        </w:trPr>
        <w:tc>
          <w:tcPr>
            <w:tcW w:w="559" w:type="dxa"/>
            <w:vMerge w:val="continue"/>
            <w:tcBorders>
              <w:left w:val="single" w:color="auto" w:sz="4" w:space="0"/>
              <w:bottom w:val="single" w:color="auto" w:sz="4" w:space="0"/>
              <w:right w:val="single" w:color="auto" w:sz="4" w:space="0"/>
            </w:tcBorders>
            <w:vAlign w:val="center"/>
          </w:tcPr>
          <w:p w14:paraId="6AAC3519">
            <w:pPr>
              <w:widowControl/>
              <w:jc w:val="center"/>
              <w:rPr>
                <w:rFonts w:ascii="宋体" w:hAnsi="宋体" w:cs="仿宋"/>
                <w:b/>
                <w:bCs/>
                <w:szCs w:val="21"/>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14:paraId="0438E272">
            <w:pPr>
              <w:widowControl/>
              <w:jc w:val="center"/>
              <w:rPr>
                <w:rFonts w:ascii="宋体" w:hAnsi="宋体" w:cs="仿宋"/>
                <w:b/>
                <w:bCs/>
                <w:szCs w:val="21"/>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5AE71B34">
            <w:pPr>
              <w:widowControl/>
              <w:jc w:val="center"/>
              <w:rPr>
                <w:rFonts w:ascii="宋体" w:hAnsi="宋体" w:cs="仿宋"/>
                <w:b/>
                <w:bCs/>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1F906501">
            <w:pPr>
              <w:widowControl/>
              <w:jc w:val="center"/>
              <w:rPr>
                <w:rFonts w:ascii="宋体" w:hAnsi="宋体" w:cs="仿宋"/>
                <w:b/>
                <w:bCs/>
                <w:szCs w:val="21"/>
              </w:rPr>
            </w:pPr>
          </w:p>
        </w:tc>
        <w:tc>
          <w:tcPr>
            <w:tcW w:w="926" w:type="dxa"/>
            <w:vMerge w:val="continue"/>
            <w:tcBorders>
              <w:left w:val="nil"/>
              <w:bottom w:val="single" w:color="auto" w:sz="4" w:space="0"/>
              <w:right w:val="single" w:color="auto" w:sz="4" w:space="0"/>
            </w:tcBorders>
            <w:shd w:val="clear" w:color="auto" w:fill="auto"/>
            <w:vAlign w:val="center"/>
          </w:tcPr>
          <w:p w14:paraId="75DF93A8">
            <w:pPr>
              <w:widowControl/>
              <w:jc w:val="center"/>
              <w:rPr>
                <w:rFonts w:ascii="宋体" w:hAnsi="宋体" w:cs="仿宋"/>
                <w:szCs w:val="21"/>
              </w:rPr>
            </w:pPr>
          </w:p>
        </w:tc>
        <w:tc>
          <w:tcPr>
            <w:tcW w:w="926" w:type="dxa"/>
            <w:vMerge w:val="continue"/>
            <w:tcBorders>
              <w:left w:val="nil"/>
              <w:bottom w:val="single" w:color="auto" w:sz="4" w:space="0"/>
              <w:right w:val="single" w:color="auto" w:sz="4" w:space="0"/>
            </w:tcBorders>
            <w:shd w:val="clear" w:color="auto" w:fill="auto"/>
            <w:vAlign w:val="center"/>
          </w:tcPr>
          <w:p w14:paraId="7BC0FF33">
            <w:pPr>
              <w:widowControl/>
              <w:jc w:val="center"/>
              <w:rPr>
                <w:rFonts w:ascii="宋体" w:hAnsi="宋体" w:cs="仿宋"/>
                <w:szCs w:val="21"/>
              </w:rPr>
            </w:pPr>
          </w:p>
        </w:tc>
        <w:tc>
          <w:tcPr>
            <w:tcW w:w="926" w:type="dxa"/>
            <w:vMerge w:val="continue"/>
            <w:tcBorders>
              <w:left w:val="nil"/>
              <w:bottom w:val="single" w:color="auto" w:sz="4" w:space="0"/>
              <w:right w:val="single" w:color="auto" w:sz="4" w:space="0"/>
            </w:tcBorders>
            <w:shd w:val="clear" w:color="auto" w:fill="auto"/>
            <w:vAlign w:val="center"/>
          </w:tcPr>
          <w:p w14:paraId="3F797ECB">
            <w:pPr>
              <w:widowControl/>
              <w:jc w:val="center"/>
              <w:rPr>
                <w:rFonts w:ascii="宋体" w:hAnsi="宋体" w:cs="仿宋"/>
                <w:szCs w:val="21"/>
              </w:rPr>
            </w:pPr>
          </w:p>
        </w:tc>
        <w:tc>
          <w:tcPr>
            <w:tcW w:w="928" w:type="dxa"/>
            <w:vMerge w:val="continue"/>
            <w:tcBorders>
              <w:left w:val="nil"/>
              <w:bottom w:val="single" w:color="auto" w:sz="4" w:space="0"/>
              <w:right w:val="single" w:color="auto" w:sz="4" w:space="0"/>
            </w:tcBorders>
            <w:shd w:val="clear" w:color="auto" w:fill="auto"/>
            <w:vAlign w:val="center"/>
          </w:tcPr>
          <w:p w14:paraId="448ABDB2">
            <w:pPr>
              <w:widowControl/>
              <w:jc w:val="center"/>
              <w:rPr>
                <w:rFonts w:ascii="宋体" w:hAnsi="宋体" w:cs="仿宋"/>
                <w:szCs w:val="21"/>
              </w:rPr>
            </w:pPr>
          </w:p>
        </w:tc>
        <w:tc>
          <w:tcPr>
            <w:tcW w:w="463" w:type="dxa"/>
            <w:tcBorders>
              <w:top w:val="nil"/>
              <w:left w:val="nil"/>
              <w:bottom w:val="single" w:color="auto" w:sz="4" w:space="0"/>
              <w:right w:val="single" w:color="auto" w:sz="4" w:space="0"/>
            </w:tcBorders>
            <w:shd w:val="clear" w:color="auto" w:fill="auto"/>
            <w:vAlign w:val="center"/>
          </w:tcPr>
          <w:p w14:paraId="00739ABD">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14:paraId="6E4FA1D8">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14:paraId="2D3E77DC">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14:paraId="0523E01B">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14:paraId="25967118">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14:paraId="7E108BC3">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14:paraId="19065FE4">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14:paraId="1870BD68">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14:paraId="3B695533">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14:paraId="5822BE75">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14:paraId="47AA38CD">
            <w:pPr>
              <w:widowControl/>
              <w:jc w:val="center"/>
              <w:rPr>
                <w:rFonts w:ascii="宋体" w:hAnsi="宋体" w:cs="仿宋"/>
                <w:szCs w:val="21"/>
              </w:rPr>
            </w:pPr>
            <w:r>
              <w:rPr>
                <w:rFonts w:hint="eastAsia" w:ascii="宋体" w:hAnsi="宋体" w:cs="仿宋"/>
                <w:szCs w:val="21"/>
              </w:rPr>
              <w:t>学分</w:t>
            </w:r>
          </w:p>
        </w:tc>
        <w:tc>
          <w:tcPr>
            <w:tcW w:w="463" w:type="dxa"/>
            <w:tcBorders>
              <w:top w:val="nil"/>
              <w:left w:val="nil"/>
              <w:bottom w:val="single" w:color="auto" w:sz="4" w:space="0"/>
              <w:right w:val="single" w:color="auto" w:sz="4" w:space="0"/>
            </w:tcBorders>
            <w:shd w:val="clear" w:color="auto" w:fill="auto"/>
            <w:vAlign w:val="center"/>
          </w:tcPr>
          <w:p w14:paraId="15A39BE4">
            <w:pPr>
              <w:widowControl/>
              <w:jc w:val="center"/>
              <w:rPr>
                <w:rFonts w:ascii="宋体" w:hAnsi="宋体" w:cs="仿宋"/>
                <w:szCs w:val="21"/>
              </w:rPr>
            </w:pPr>
            <w:r>
              <w:rPr>
                <w:rFonts w:hint="eastAsia" w:ascii="宋体" w:hAnsi="宋体" w:cs="仿宋"/>
                <w:szCs w:val="21"/>
              </w:rPr>
              <w:t>门数</w:t>
            </w:r>
          </w:p>
        </w:tc>
        <w:tc>
          <w:tcPr>
            <w:tcW w:w="463" w:type="dxa"/>
            <w:tcBorders>
              <w:top w:val="nil"/>
              <w:left w:val="nil"/>
              <w:bottom w:val="single" w:color="auto" w:sz="4" w:space="0"/>
              <w:right w:val="single" w:color="auto" w:sz="4" w:space="0"/>
            </w:tcBorders>
            <w:shd w:val="clear" w:color="auto" w:fill="auto"/>
            <w:vAlign w:val="center"/>
          </w:tcPr>
          <w:p w14:paraId="1EC7DBA1">
            <w:pPr>
              <w:widowControl/>
              <w:jc w:val="center"/>
              <w:rPr>
                <w:rFonts w:ascii="宋体" w:hAnsi="宋体" w:cs="仿宋"/>
                <w:szCs w:val="21"/>
              </w:rPr>
            </w:pPr>
            <w:r>
              <w:rPr>
                <w:rFonts w:hint="eastAsia" w:ascii="宋体" w:hAnsi="宋体" w:cs="仿宋"/>
                <w:szCs w:val="21"/>
              </w:rPr>
              <w:t>学时</w:t>
            </w:r>
          </w:p>
        </w:tc>
        <w:tc>
          <w:tcPr>
            <w:tcW w:w="463" w:type="dxa"/>
            <w:tcBorders>
              <w:top w:val="nil"/>
              <w:left w:val="nil"/>
              <w:bottom w:val="single" w:color="auto" w:sz="4" w:space="0"/>
              <w:right w:val="single" w:color="auto" w:sz="4" w:space="0"/>
            </w:tcBorders>
            <w:shd w:val="clear" w:color="auto" w:fill="auto"/>
            <w:vAlign w:val="center"/>
          </w:tcPr>
          <w:p w14:paraId="64D367A4">
            <w:pPr>
              <w:widowControl/>
              <w:jc w:val="center"/>
              <w:rPr>
                <w:rFonts w:ascii="宋体" w:hAnsi="宋体" w:cs="仿宋"/>
                <w:szCs w:val="21"/>
              </w:rPr>
            </w:pPr>
            <w:r>
              <w:rPr>
                <w:rFonts w:hint="eastAsia" w:ascii="宋体" w:hAnsi="宋体" w:cs="仿宋"/>
                <w:szCs w:val="21"/>
              </w:rPr>
              <w:t>学分</w:t>
            </w:r>
          </w:p>
        </w:tc>
        <w:tc>
          <w:tcPr>
            <w:tcW w:w="479" w:type="dxa"/>
            <w:tcBorders>
              <w:top w:val="nil"/>
              <w:left w:val="nil"/>
              <w:bottom w:val="single" w:color="auto" w:sz="4" w:space="0"/>
              <w:right w:val="single" w:color="auto" w:sz="4" w:space="0"/>
            </w:tcBorders>
            <w:shd w:val="clear" w:color="auto" w:fill="auto"/>
            <w:vAlign w:val="center"/>
          </w:tcPr>
          <w:p w14:paraId="26B4F7AF">
            <w:pPr>
              <w:widowControl/>
              <w:jc w:val="center"/>
              <w:rPr>
                <w:rFonts w:ascii="宋体" w:hAnsi="宋体" w:cs="仿宋"/>
                <w:szCs w:val="21"/>
              </w:rPr>
            </w:pPr>
            <w:r>
              <w:rPr>
                <w:rFonts w:hint="eastAsia" w:ascii="宋体" w:hAnsi="宋体" w:cs="仿宋"/>
                <w:szCs w:val="21"/>
              </w:rPr>
              <w:t>门数</w:t>
            </w:r>
          </w:p>
        </w:tc>
      </w:tr>
      <w:tr w14:paraId="6C5FD42F">
        <w:tblPrEx>
          <w:tblCellMar>
            <w:top w:w="0" w:type="dxa"/>
            <w:left w:w="108" w:type="dxa"/>
            <w:bottom w:w="0" w:type="dxa"/>
            <w:right w:w="108" w:type="dxa"/>
          </w:tblCellMar>
        </w:tblPrEx>
        <w:trPr>
          <w:trHeight w:val="1232" w:hRule="atLeast"/>
        </w:trPr>
        <w:tc>
          <w:tcPr>
            <w:tcW w:w="559" w:type="dxa"/>
            <w:tcBorders>
              <w:top w:val="single" w:color="auto" w:sz="4" w:space="0"/>
              <w:left w:val="single" w:color="auto" w:sz="4" w:space="0"/>
              <w:bottom w:val="single" w:color="auto" w:sz="12" w:space="0"/>
              <w:right w:val="single" w:color="auto" w:sz="4" w:space="0"/>
            </w:tcBorders>
            <w:shd w:val="clear" w:color="auto" w:fill="auto"/>
            <w:vAlign w:val="center"/>
          </w:tcPr>
          <w:p w14:paraId="6C30FC98">
            <w:pPr>
              <w:widowControl/>
              <w:jc w:val="center"/>
              <w:rPr>
                <w:rFonts w:ascii="宋体" w:hAnsi="宋体" w:cs="仿宋"/>
                <w:szCs w:val="21"/>
              </w:rPr>
            </w:pPr>
          </w:p>
        </w:tc>
        <w:tc>
          <w:tcPr>
            <w:tcW w:w="561" w:type="dxa"/>
            <w:tcBorders>
              <w:top w:val="single" w:color="auto" w:sz="4" w:space="0"/>
              <w:left w:val="single" w:color="auto" w:sz="4" w:space="0"/>
              <w:bottom w:val="single" w:color="auto" w:sz="12" w:space="0"/>
              <w:right w:val="single" w:color="auto" w:sz="4" w:space="0"/>
            </w:tcBorders>
            <w:shd w:val="clear" w:color="auto" w:fill="auto"/>
            <w:vAlign w:val="center"/>
          </w:tcPr>
          <w:p w14:paraId="0C1DE614">
            <w:pPr>
              <w:widowControl/>
              <w:jc w:val="center"/>
              <w:rPr>
                <w:rFonts w:ascii="宋体" w:hAnsi="宋体" w:cs="仿宋"/>
                <w:szCs w:val="21"/>
              </w:rPr>
            </w:pPr>
          </w:p>
          <w:p w14:paraId="753B0125">
            <w:pPr>
              <w:widowControl/>
              <w:jc w:val="center"/>
              <w:rPr>
                <w:rFonts w:ascii="宋体" w:hAnsi="宋体" w:cs="仿宋"/>
                <w:szCs w:val="21"/>
              </w:rPr>
            </w:pPr>
          </w:p>
        </w:tc>
        <w:tc>
          <w:tcPr>
            <w:tcW w:w="647" w:type="dxa"/>
            <w:tcBorders>
              <w:top w:val="single" w:color="auto" w:sz="4" w:space="0"/>
              <w:left w:val="single" w:color="auto" w:sz="4" w:space="0"/>
              <w:bottom w:val="single" w:color="auto" w:sz="12" w:space="0"/>
              <w:right w:val="single" w:color="auto" w:sz="4" w:space="0"/>
            </w:tcBorders>
            <w:shd w:val="clear" w:color="auto" w:fill="auto"/>
            <w:vAlign w:val="center"/>
          </w:tcPr>
          <w:p w14:paraId="40D11853">
            <w:pPr>
              <w:widowControl/>
              <w:jc w:val="center"/>
              <w:rPr>
                <w:rFonts w:ascii="宋体" w:hAnsi="宋体" w:cs="仿宋"/>
                <w:szCs w:val="21"/>
              </w:rPr>
            </w:pPr>
            <w:r>
              <w:rPr>
                <w:rFonts w:hint="eastAsia" w:ascii="宋体" w:hAnsi="宋体" w:cs="仿宋"/>
                <w:szCs w:val="21"/>
              </w:rPr>
              <w:t>下拉</w:t>
            </w:r>
          </w:p>
          <w:p w14:paraId="6ED1CEFC">
            <w:pPr>
              <w:widowControl/>
              <w:jc w:val="center"/>
              <w:rPr>
                <w:rFonts w:ascii="宋体" w:hAnsi="宋体" w:cs="仿宋"/>
                <w:szCs w:val="21"/>
              </w:rPr>
            </w:pPr>
            <w:r>
              <w:rPr>
                <w:rFonts w:hint="eastAsia" w:ascii="宋体" w:hAnsi="宋体" w:cs="仿宋"/>
                <w:szCs w:val="21"/>
              </w:rPr>
              <w:t>选择</w:t>
            </w:r>
          </w:p>
        </w:tc>
        <w:tc>
          <w:tcPr>
            <w:tcW w:w="1020" w:type="dxa"/>
            <w:tcBorders>
              <w:top w:val="single" w:color="auto" w:sz="4" w:space="0"/>
              <w:left w:val="single" w:color="auto" w:sz="4" w:space="0"/>
              <w:bottom w:val="single" w:color="auto" w:sz="12" w:space="0"/>
              <w:right w:val="single" w:color="auto" w:sz="4" w:space="0"/>
            </w:tcBorders>
            <w:shd w:val="clear" w:color="auto" w:fill="auto"/>
            <w:vAlign w:val="center"/>
          </w:tcPr>
          <w:p w14:paraId="3CC5B68E">
            <w:pPr>
              <w:widowControl/>
              <w:jc w:val="center"/>
              <w:rPr>
                <w:rFonts w:ascii="宋体" w:hAnsi="宋体" w:cs="仿宋"/>
                <w:szCs w:val="21"/>
              </w:rPr>
            </w:pPr>
          </w:p>
          <w:p w14:paraId="4D1C2E8E">
            <w:pPr>
              <w:widowControl/>
              <w:jc w:val="center"/>
              <w:rPr>
                <w:rFonts w:ascii="宋体" w:hAnsi="宋体" w:cs="仿宋"/>
                <w:szCs w:val="21"/>
              </w:rPr>
            </w:pPr>
            <w:r>
              <w:rPr>
                <w:rFonts w:hint="eastAsia" w:ascii="宋体" w:hAnsi="宋体" w:cs="仿宋"/>
                <w:szCs w:val="21"/>
              </w:rPr>
              <w:t>下拉</w:t>
            </w:r>
          </w:p>
          <w:p w14:paraId="2D8A4C6C">
            <w:pPr>
              <w:widowControl/>
              <w:jc w:val="center"/>
              <w:rPr>
                <w:rFonts w:ascii="宋体" w:hAnsi="宋体" w:cs="仿宋"/>
                <w:szCs w:val="21"/>
              </w:rPr>
            </w:pPr>
            <w:r>
              <w:rPr>
                <w:rFonts w:hint="eastAsia" w:ascii="宋体" w:hAnsi="宋体" w:cs="仿宋"/>
                <w:szCs w:val="21"/>
              </w:rPr>
              <w:t>选择</w:t>
            </w:r>
          </w:p>
          <w:p w14:paraId="08154E27">
            <w:pPr>
              <w:widowControl/>
              <w:jc w:val="center"/>
              <w:rPr>
                <w:rFonts w:ascii="宋体" w:hAnsi="宋体" w:cs="仿宋"/>
                <w:szCs w:val="21"/>
              </w:rPr>
            </w:pPr>
          </w:p>
        </w:tc>
        <w:tc>
          <w:tcPr>
            <w:tcW w:w="926" w:type="dxa"/>
            <w:tcBorders>
              <w:top w:val="single" w:color="auto" w:sz="4" w:space="0"/>
              <w:left w:val="single" w:color="auto" w:sz="4" w:space="0"/>
              <w:bottom w:val="single" w:color="auto" w:sz="12" w:space="0"/>
              <w:right w:val="single" w:color="auto" w:sz="4" w:space="0"/>
            </w:tcBorders>
            <w:shd w:val="clear" w:color="auto" w:fill="auto"/>
            <w:vAlign w:val="center"/>
          </w:tcPr>
          <w:p w14:paraId="4BD0FF6D">
            <w:pPr>
              <w:widowControl/>
              <w:jc w:val="center"/>
              <w:rPr>
                <w:rFonts w:ascii="宋体" w:hAnsi="宋体" w:cs="仿宋"/>
                <w:b/>
                <w:bCs/>
                <w:szCs w:val="21"/>
              </w:rPr>
            </w:pPr>
          </w:p>
        </w:tc>
        <w:tc>
          <w:tcPr>
            <w:tcW w:w="926" w:type="dxa"/>
            <w:tcBorders>
              <w:top w:val="single" w:color="auto" w:sz="4" w:space="0"/>
              <w:left w:val="single" w:color="auto" w:sz="4" w:space="0"/>
              <w:bottom w:val="single" w:color="auto" w:sz="12" w:space="0"/>
              <w:right w:val="single" w:color="auto" w:sz="4" w:space="0"/>
            </w:tcBorders>
            <w:shd w:val="clear" w:color="auto" w:fill="auto"/>
            <w:vAlign w:val="center"/>
          </w:tcPr>
          <w:p w14:paraId="423D2503">
            <w:pPr>
              <w:widowControl/>
              <w:jc w:val="center"/>
              <w:rPr>
                <w:rFonts w:ascii="宋体" w:hAnsi="宋体" w:cs="仿宋"/>
                <w:b/>
                <w:bCs/>
                <w:szCs w:val="21"/>
              </w:rPr>
            </w:pPr>
          </w:p>
        </w:tc>
        <w:tc>
          <w:tcPr>
            <w:tcW w:w="926" w:type="dxa"/>
            <w:tcBorders>
              <w:top w:val="single" w:color="auto" w:sz="4" w:space="0"/>
              <w:left w:val="single" w:color="auto" w:sz="4" w:space="0"/>
              <w:bottom w:val="single" w:color="auto" w:sz="12" w:space="0"/>
              <w:right w:val="single" w:color="auto" w:sz="4" w:space="0"/>
            </w:tcBorders>
            <w:shd w:val="clear" w:color="auto" w:fill="auto"/>
            <w:vAlign w:val="center"/>
          </w:tcPr>
          <w:p w14:paraId="39E0F116">
            <w:pPr>
              <w:widowControl/>
              <w:jc w:val="center"/>
              <w:rPr>
                <w:rFonts w:ascii="宋体" w:hAnsi="宋体" w:cs="仿宋"/>
                <w:b/>
                <w:bCs/>
                <w:szCs w:val="21"/>
              </w:rPr>
            </w:pPr>
          </w:p>
        </w:tc>
        <w:tc>
          <w:tcPr>
            <w:tcW w:w="928" w:type="dxa"/>
            <w:tcBorders>
              <w:top w:val="single" w:color="auto" w:sz="4" w:space="0"/>
              <w:left w:val="single" w:color="auto" w:sz="4" w:space="0"/>
              <w:bottom w:val="single" w:color="auto" w:sz="12" w:space="0"/>
              <w:right w:val="single" w:color="auto" w:sz="4" w:space="0"/>
            </w:tcBorders>
            <w:shd w:val="clear" w:color="auto" w:fill="auto"/>
            <w:vAlign w:val="center"/>
          </w:tcPr>
          <w:p w14:paraId="0F55E78A">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6376C2EC">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30A29727">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7EF2101C">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05054D29">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1A4678FF">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575532B3">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4300E1E9">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1D476154">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2CCACF98">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5A67A3E1">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221F6150">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520895FC">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14477469">
            <w:pPr>
              <w:widowControl/>
              <w:jc w:val="center"/>
              <w:rPr>
                <w:rFonts w:ascii="宋体" w:hAnsi="宋体" w:cs="仿宋"/>
                <w:b/>
                <w:bCs/>
                <w:szCs w:val="21"/>
              </w:rPr>
            </w:pPr>
          </w:p>
        </w:tc>
        <w:tc>
          <w:tcPr>
            <w:tcW w:w="463" w:type="dxa"/>
            <w:tcBorders>
              <w:top w:val="single" w:color="auto" w:sz="4" w:space="0"/>
              <w:left w:val="single" w:color="auto" w:sz="4" w:space="0"/>
              <w:bottom w:val="single" w:color="auto" w:sz="12" w:space="0"/>
              <w:right w:val="single" w:color="auto" w:sz="4" w:space="0"/>
            </w:tcBorders>
            <w:shd w:val="clear" w:color="auto" w:fill="auto"/>
            <w:vAlign w:val="center"/>
          </w:tcPr>
          <w:p w14:paraId="3E57B18A">
            <w:pPr>
              <w:widowControl/>
              <w:jc w:val="center"/>
              <w:rPr>
                <w:rFonts w:ascii="宋体" w:hAnsi="宋体" w:cs="仿宋"/>
                <w:b/>
                <w:bCs/>
                <w:szCs w:val="21"/>
              </w:rPr>
            </w:pPr>
          </w:p>
        </w:tc>
        <w:tc>
          <w:tcPr>
            <w:tcW w:w="479" w:type="dxa"/>
            <w:tcBorders>
              <w:top w:val="single" w:color="auto" w:sz="4" w:space="0"/>
              <w:left w:val="single" w:color="auto" w:sz="4" w:space="0"/>
              <w:bottom w:val="single" w:color="auto" w:sz="12" w:space="0"/>
              <w:right w:val="single" w:color="auto" w:sz="4" w:space="0"/>
            </w:tcBorders>
            <w:shd w:val="clear" w:color="auto" w:fill="auto"/>
            <w:vAlign w:val="center"/>
          </w:tcPr>
          <w:p w14:paraId="437020B7">
            <w:pPr>
              <w:widowControl/>
              <w:jc w:val="center"/>
              <w:rPr>
                <w:rFonts w:ascii="宋体" w:hAnsi="宋体" w:cs="仿宋"/>
                <w:b/>
                <w:bCs/>
                <w:szCs w:val="21"/>
              </w:rPr>
            </w:pPr>
          </w:p>
        </w:tc>
      </w:tr>
    </w:tbl>
    <w:p w14:paraId="69C317E3"/>
    <w:p w14:paraId="44152466">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54383F07">
      <w:pPr>
        <w:adjustRightInd w:val="0"/>
        <w:snapToGrid w:val="0"/>
        <w:spacing w:line="360" w:lineRule="auto"/>
        <w:rPr>
          <w:rFonts w:ascii="Times New Roman" w:hAnsi="Times New Roman"/>
          <w:b/>
          <w:color w:val="000000"/>
          <w:szCs w:val="21"/>
        </w:rPr>
      </w:pPr>
      <w:r>
        <w:rPr>
          <w:rFonts w:hint="eastAsia" w:ascii="Times New Roman" w:hAnsi="Times New Roman" w:cs="Times New Roman"/>
          <w:b/>
          <w:color w:val="000000"/>
          <w:szCs w:val="21"/>
        </w:rPr>
        <w:t>学制：</w:t>
      </w:r>
      <w:r>
        <w:rPr>
          <w:rFonts w:hint="eastAsia" w:ascii="Times New Roman" w:hAnsi="Times New Roman" w:cs="Times New Roman"/>
          <w:color w:val="000000"/>
          <w:szCs w:val="21"/>
        </w:rPr>
        <w:t>五年制、六年制、八年制、5+3一体化；</w:t>
      </w:r>
    </w:p>
    <w:p w14:paraId="710A5A79">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课程计划模式：</w:t>
      </w:r>
      <w:r>
        <w:rPr>
          <w:rFonts w:hint="eastAsia" w:ascii="Times New Roman" w:hAnsi="Times New Roman" w:cs="Times New Roman"/>
          <w:color w:val="000000"/>
          <w:szCs w:val="21"/>
        </w:rPr>
        <w:t>以学科为基础、以问题为基础、以器官系统为基础、以模块化课程为基础、混合型（除学科以外）；</w:t>
      </w:r>
    </w:p>
    <w:p w14:paraId="5683F299">
      <w:pPr>
        <w:adjustRightInd w:val="0"/>
        <w:snapToGrid w:val="0"/>
        <w:spacing w:line="360" w:lineRule="auto"/>
        <w:rPr>
          <w:rFonts w:ascii="Times New Roman" w:hAnsi="Times New Roman" w:cs="Times New Roman"/>
          <w:b/>
          <w:bCs/>
          <w:color w:val="000000"/>
          <w:szCs w:val="21"/>
        </w:rPr>
      </w:pPr>
      <w:r>
        <w:rPr>
          <w:rFonts w:hint="eastAsia" w:ascii="Times New Roman" w:hAnsi="Times New Roman" w:cs="Times New Roman"/>
          <w:b/>
          <w:color w:val="000000"/>
          <w:szCs w:val="21"/>
        </w:rPr>
        <w:t>课程内容分类：</w:t>
      </w:r>
      <w:r>
        <w:rPr>
          <w:rFonts w:hint="eastAsia" w:ascii="Times New Roman" w:hAnsi="Times New Roman" w:cs="Times New Roman"/>
          <w:color w:val="000000"/>
          <w:szCs w:val="21"/>
        </w:rPr>
        <w:t>人文社会科学可以包括医学伦理学、卫生法学、医学心理学、医学社会学、卫生管理学等；自然科学包括数学、物理、化学等；生物医学课程包括人体解剖学、组织学与胚胎学、病理学、病原生物学、细胞生物学、医学遗传学、生物化学、生理学、医学免疫学、药理学、病理生理学等核心课程，以及分子生物学、神经生物学、生物物理、生物信息等拓展课程；公共卫生相关内容包括医学统计学、流行病学、全球卫生、健康教育与健康促进、妇幼与儿少卫生学、社会医学、环境卫生、营养与食品卫生、劳动卫生与职业病学等；临床医学课程包括诊断学、内科学（含神经病学、传染病学等）、外科学（含外科学总论、麻醉学等）、妇产科学、儿科学、精神病学、眼科学、耳鼻咽喉与头颈外科学、皮肤性病学、口腔科学、中医学或其他民族医学、全科医学等核心课程，以及急诊医学、康复医学、老年医学、肿瘤学、舒缓医学、物理治疗、放射医疗学、临床药学（含抗生素合理使用）等拓展课程。</w:t>
      </w:r>
      <w:r>
        <w:rPr>
          <w:rFonts w:hint="eastAsia" w:ascii="Times New Roman" w:hAnsi="Times New Roman" w:cs="Times New Roman"/>
          <w:b/>
          <w:bCs/>
          <w:color w:val="000000"/>
          <w:szCs w:val="21"/>
        </w:rPr>
        <w:t>（以器官系统等为基础的课程模式可不填写“课程门数”。）</w:t>
      </w:r>
      <w:r>
        <w:rPr>
          <w:rFonts w:hint="eastAsia" w:ascii="Times New Roman" w:hAnsi="Times New Roman" w:cs="Times New Roman"/>
          <w:b/>
          <w:bCs/>
          <w:color w:val="000000"/>
          <w:szCs w:val="21"/>
        </w:rPr>
        <w:br w:type="page"/>
      </w:r>
    </w:p>
    <w:p w14:paraId="26D6EA63">
      <w:pPr>
        <w:adjustRightInd w:val="0"/>
        <w:snapToGrid w:val="0"/>
        <w:spacing w:line="360" w:lineRule="auto"/>
        <w:rPr>
          <w:rFonts w:ascii="Times New Roman" w:hAnsi="Times New Roman" w:cs="Times New Roman"/>
          <w:b/>
          <w:bCs/>
          <w:color w:val="000000"/>
          <w:szCs w:val="21"/>
        </w:rPr>
      </w:pPr>
    </w:p>
    <w:p w14:paraId="6489DC77">
      <w:pPr>
        <w:pStyle w:val="3"/>
      </w:pPr>
      <w:bookmarkStart w:id="32" w:name="_Toc32645"/>
      <w:r>
        <w:rPr>
          <w:rFonts w:hint="eastAsia"/>
        </w:rPr>
        <w:t>中医-1：中医学类专业课程情况（学年）</w:t>
      </w:r>
      <w:bookmarkEnd w:id="32"/>
    </w:p>
    <w:tbl>
      <w:tblPr>
        <w:tblStyle w:val="26"/>
        <w:tblpPr w:leftFromText="180" w:rightFromText="180" w:vertAnchor="text" w:horzAnchor="page" w:tblpX="1930" w:tblpY="151"/>
        <w:tblOverlap w:val="never"/>
        <w:tblW w:w="1299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49"/>
        <w:gridCol w:w="851"/>
        <w:gridCol w:w="992"/>
        <w:gridCol w:w="851"/>
        <w:gridCol w:w="850"/>
        <w:gridCol w:w="709"/>
        <w:gridCol w:w="567"/>
        <w:gridCol w:w="567"/>
        <w:gridCol w:w="567"/>
        <w:gridCol w:w="567"/>
        <w:gridCol w:w="642"/>
        <w:gridCol w:w="622"/>
        <w:gridCol w:w="567"/>
        <w:gridCol w:w="567"/>
        <w:gridCol w:w="567"/>
        <w:gridCol w:w="708"/>
        <w:gridCol w:w="644"/>
        <w:gridCol w:w="567"/>
        <w:gridCol w:w="644"/>
      </w:tblGrid>
      <w:tr w14:paraId="2DFF094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trPr>
        <w:tc>
          <w:tcPr>
            <w:tcW w:w="949" w:type="dxa"/>
            <w:vMerge w:val="restart"/>
            <w:tcBorders>
              <w:tl2br w:val="nil"/>
              <w:tr2bl w:val="nil"/>
            </w:tcBorders>
            <w:shd w:val="clear" w:color="auto" w:fill="FFFFFF"/>
            <w:vAlign w:val="center"/>
          </w:tcPr>
          <w:p w14:paraId="08643AD3">
            <w:pPr>
              <w:pStyle w:val="70"/>
              <w:spacing w:line="311" w:lineRule="exact"/>
              <w:ind w:left="16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校内专 业名称</w:t>
            </w:r>
          </w:p>
        </w:tc>
        <w:tc>
          <w:tcPr>
            <w:tcW w:w="851" w:type="dxa"/>
            <w:vMerge w:val="restart"/>
            <w:tcBorders>
              <w:tl2br w:val="nil"/>
              <w:tr2bl w:val="nil"/>
            </w:tcBorders>
            <w:shd w:val="clear" w:color="auto" w:fill="FFFFFF"/>
            <w:vAlign w:val="center"/>
          </w:tcPr>
          <w:p w14:paraId="0B5033DC">
            <w:pPr>
              <w:pStyle w:val="70"/>
              <w:spacing w:line="311" w:lineRule="exact"/>
              <w:ind w:left="16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校内专业代码</w:t>
            </w:r>
          </w:p>
        </w:tc>
        <w:tc>
          <w:tcPr>
            <w:tcW w:w="992" w:type="dxa"/>
            <w:vMerge w:val="restart"/>
            <w:tcBorders>
              <w:tl2br w:val="nil"/>
              <w:tr2bl w:val="nil"/>
            </w:tcBorders>
            <w:shd w:val="clear" w:color="auto" w:fill="FFFFFF"/>
            <w:vAlign w:val="center"/>
          </w:tcPr>
          <w:p w14:paraId="6B1165C6">
            <w:pPr>
              <w:pStyle w:val="70"/>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学制</w:t>
            </w:r>
          </w:p>
        </w:tc>
        <w:tc>
          <w:tcPr>
            <w:tcW w:w="2977" w:type="dxa"/>
            <w:gridSpan w:val="4"/>
            <w:tcBorders>
              <w:tl2br w:val="nil"/>
              <w:tr2bl w:val="nil"/>
            </w:tcBorders>
            <w:shd w:val="clear" w:color="auto" w:fill="FFFFFF"/>
            <w:vAlign w:val="center"/>
          </w:tcPr>
          <w:p w14:paraId="620E44DE">
            <w:pPr>
              <w:pStyle w:val="70"/>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教学类型分类</w:t>
            </w:r>
          </w:p>
        </w:tc>
        <w:tc>
          <w:tcPr>
            <w:tcW w:w="7229" w:type="dxa"/>
            <w:gridSpan w:val="12"/>
            <w:tcBorders>
              <w:tl2br w:val="nil"/>
              <w:tr2bl w:val="nil"/>
            </w:tcBorders>
            <w:shd w:val="clear" w:color="auto" w:fill="FFFFFF"/>
            <w:vAlign w:val="center"/>
          </w:tcPr>
          <w:p w14:paraId="0702C8E0">
            <w:pPr>
              <w:pStyle w:val="70"/>
              <w:spacing w:line="24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课程内容分类</w:t>
            </w:r>
          </w:p>
        </w:tc>
      </w:tr>
      <w:tr w14:paraId="66CBE09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7" w:hRule="exact"/>
        </w:trPr>
        <w:tc>
          <w:tcPr>
            <w:tcW w:w="949" w:type="dxa"/>
            <w:vMerge w:val="continue"/>
            <w:tcBorders>
              <w:tl2br w:val="nil"/>
              <w:tr2bl w:val="nil"/>
            </w:tcBorders>
            <w:shd w:val="clear" w:color="auto" w:fill="FFFFFF"/>
            <w:vAlign w:val="center"/>
          </w:tcPr>
          <w:p w14:paraId="321AA70C">
            <w:pPr>
              <w:jc w:val="center"/>
              <w:rPr>
                <w:rFonts w:ascii="宋体" w:hAnsi="宋体" w:cs="宋体"/>
                <w:b/>
                <w:bCs/>
                <w:color w:val="000000" w:themeColor="text1"/>
                <w:szCs w:val="21"/>
                <w14:textFill>
                  <w14:solidFill>
                    <w14:schemeClr w14:val="tx1"/>
                  </w14:solidFill>
                </w14:textFill>
              </w:rPr>
            </w:pPr>
            <w:bookmarkStart w:id="33" w:name="_Hlk71729629"/>
          </w:p>
        </w:tc>
        <w:tc>
          <w:tcPr>
            <w:tcW w:w="851" w:type="dxa"/>
            <w:vMerge w:val="continue"/>
            <w:tcBorders>
              <w:tl2br w:val="nil"/>
              <w:tr2bl w:val="nil"/>
            </w:tcBorders>
            <w:shd w:val="clear" w:color="auto" w:fill="FFFFFF"/>
            <w:vAlign w:val="center"/>
          </w:tcPr>
          <w:p w14:paraId="4E92FD48">
            <w:pPr>
              <w:jc w:val="center"/>
              <w:rPr>
                <w:rFonts w:ascii="宋体" w:hAnsi="宋体" w:cs="宋体"/>
                <w:b/>
                <w:bCs/>
                <w:color w:val="000000" w:themeColor="text1"/>
                <w:szCs w:val="21"/>
                <w14:textFill>
                  <w14:solidFill>
                    <w14:schemeClr w14:val="tx1"/>
                  </w14:solidFill>
                </w14:textFill>
              </w:rPr>
            </w:pPr>
          </w:p>
        </w:tc>
        <w:tc>
          <w:tcPr>
            <w:tcW w:w="992" w:type="dxa"/>
            <w:vMerge w:val="continue"/>
            <w:tcBorders>
              <w:tl2br w:val="nil"/>
              <w:tr2bl w:val="nil"/>
            </w:tcBorders>
            <w:shd w:val="clear" w:color="auto" w:fill="FFFFFF"/>
            <w:vAlign w:val="center"/>
          </w:tcPr>
          <w:p w14:paraId="3BD9D255">
            <w:pPr>
              <w:jc w:val="center"/>
              <w:rPr>
                <w:rFonts w:ascii="宋体" w:hAnsi="宋体" w:cs="宋体"/>
                <w:b/>
                <w:bCs/>
                <w:color w:val="000000" w:themeColor="text1"/>
                <w:szCs w:val="21"/>
                <w14:textFill>
                  <w14:solidFill>
                    <w14:schemeClr w14:val="tx1"/>
                  </w14:solidFill>
                </w14:textFill>
              </w:rPr>
            </w:pPr>
          </w:p>
        </w:tc>
        <w:tc>
          <w:tcPr>
            <w:tcW w:w="851" w:type="dxa"/>
            <w:vMerge w:val="restart"/>
            <w:tcBorders>
              <w:tl2br w:val="nil"/>
              <w:tr2bl w:val="nil"/>
            </w:tcBorders>
            <w:shd w:val="clear" w:color="auto" w:fill="FFFFFF"/>
            <w:vAlign w:val="center"/>
          </w:tcPr>
          <w:p w14:paraId="04CF15DD">
            <w:pPr>
              <w:pStyle w:val="70"/>
              <w:spacing w:line="30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理论授课学时</w:t>
            </w:r>
          </w:p>
        </w:tc>
        <w:tc>
          <w:tcPr>
            <w:tcW w:w="850" w:type="dxa"/>
            <w:vMerge w:val="restart"/>
            <w:tcBorders>
              <w:tl2br w:val="nil"/>
              <w:tr2bl w:val="nil"/>
            </w:tcBorders>
            <w:shd w:val="clear" w:color="auto" w:fill="FFFFFF"/>
            <w:vAlign w:val="center"/>
          </w:tcPr>
          <w:p w14:paraId="56E4779C">
            <w:pPr>
              <w:pStyle w:val="70"/>
              <w:spacing w:line="314"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实验/上机学时</w:t>
            </w:r>
          </w:p>
        </w:tc>
        <w:tc>
          <w:tcPr>
            <w:tcW w:w="709" w:type="dxa"/>
            <w:vMerge w:val="restart"/>
            <w:tcBorders>
              <w:tl2br w:val="nil"/>
              <w:tr2bl w:val="nil"/>
            </w:tcBorders>
            <w:shd w:val="clear" w:color="auto" w:fill="FFFFFF"/>
            <w:vAlign w:val="center"/>
          </w:tcPr>
          <w:p w14:paraId="57BCE0E3">
            <w:pPr>
              <w:pStyle w:val="70"/>
              <w:spacing w:line="31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见习</w:t>
            </w:r>
          </w:p>
          <w:p w14:paraId="65B4C3E2">
            <w:pPr>
              <w:pStyle w:val="70"/>
              <w:spacing w:line="31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567" w:type="dxa"/>
            <w:vMerge w:val="restart"/>
            <w:tcBorders>
              <w:tl2br w:val="nil"/>
              <w:tr2bl w:val="nil"/>
            </w:tcBorders>
            <w:shd w:val="clear" w:color="auto" w:fill="FFFFFF"/>
            <w:vAlign w:val="center"/>
          </w:tcPr>
          <w:p w14:paraId="0A2E2419">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实习</w:t>
            </w:r>
          </w:p>
          <w:p w14:paraId="4A632424">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周数</w:t>
            </w:r>
          </w:p>
        </w:tc>
        <w:tc>
          <w:tcPr>
            <w:tcW w:w="1701" w:type="dxa"/>
            <w:gridSpan w:val="3"/>
            <w:tcBorders>
              <w:tl2br w:val="nil"/>
              <w:tr2bl w:val="nil"/>
            </w:tcBorders>
            <w:shd w:val="clear" w:color="auto" w:fill="FFFFFF"/>
            <w:vAlign w:val="center"/>
          </w:tcPr>
          <w:p w14:paraId="069AF52B">
            <w:pPr>
              <w:pStyle w:val="70"/>
              <w:spacing w:line="317"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西医学课程</w:t>
            </w:r>
          </w:p>
        </w:tc>
        <w:tc>
          <w:tcPr>
            <w:tcW w:w="1831" w:type="dxa"/>
            <w:gridSpan w:val="3"/>
            <w:tcBorders>
              <w:tl2br w:val="nil"/>
              <w:tr2bl w:val="nil"/>
            </w:tcBorders>
            <w:shd w:val="clear" w:color="auto" w:fill="FFFFFF"/>
            <w:vAlign w:val="center"/>
          </w:tcPr>
          <w:p w14:paraId="29EAF0A1">
            <w:pPr>
              <w:pStyle w:val="70"/>
              <w:spacing w:line="293"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中医学基础课程</w:t>
            </w:r>
          </w:p>
        </w:tc>
        <w:tc>
          <w:tcPr>
            <w:tcW w:w="1842" w:type="dxa"/>
            <w:gridSpan w:val="3"/>
            <w:tcBorders>
              <w:tl2br w:val="nil"/>
              <w:tr2bl w:val="nil"/>
            </w:tcBorders>
            <w:shd w:val="clear" w:color="auto" w:fill="FFFFFF"/>
            <w:vAlign w:val="center"/>
          </w:tcPr>
          <w:p w14:paraId="6C726D96">
            <w:pPr>
              <w:pStyle w:val="70"/>
              <w:spacing w:line="293"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中医学临床课程</w:t>
            </w:r>
          </w:p>
        </w:tc>
        <w:tc>
          <w:tcPr>
            <w:tcW w:w="1855" w:type="dxa"/>
            <w:gridSpan w:val="3"/>
            <w:tcBorders>
              <w:tl2br w:val="nil"/>
              <w:tr2bl w:val="nil"/>
            </w:tcBorders>
            <w:shd w:val="clear" w:color="auto" w:fill="FFFFFF"/>
            <w:vAlign w:val="center"/>
          </w:tcPr>
          <w:p w14:paraId="0BD34600">
            <w:pPr>
              <w:pStyle w:val="70"/>
              <w:spacing w:line="293"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中医学经典课程</w:t>
            </w:r>
          </w:p>
        </w:tc>
      </w:tr>
      <w:bookmarkEnd w:id="33"/>
      <w:tr w14:paraId="2B151ED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2" w:hRule="exact"/>
        </w:trPr>
        <w:tc>
          <w:tcPr>
            <w:tcW w:w="949" w:type="dxa"/>
            <w:vMerge w:val="continue"/>
            <w:tcBorders>
              <w:tl2br w:val="nil"/>
              <w:tr2bl w:val="nil"/>
            </w:tcBorders>
            <w:shd w:val="clear" w:color="auto" w:fill="FFFFFF"/>
            <w:vAlign w:val="center"/>
          </w:tcPr>
          <w:p w14:paraId="31F6CD6A">
            <w:pPr>
              <w:jc w:val="center"/>
              <w:rPr>
                <w:rFonts w:ascii="宋体" w:hAnsi="宋体" w:cs="宋体"/>
                <w:b/>
                <w:bCs/>
                <w:color w:val="000000" w:themeColor="text1"/>
                <w:szCs w:val="21"/>
                <w14:textFill>
                  <w14:solidFill>
                    <w14:schemeClr w14:val="tx1"/>
                  </w14:solidFill>
                </w14:textFill>
              </w:rPr>
            </w:pPr>
          </w:p>
        </w:tc>
        <w:tc>
          <w:tcPr>
            <w:tcW w:w="851" w:type="dxa"/>
            <w:vMerge w:val="continue"/>
            <w:tcBorders>
              <w:tl2br w:val="nil"/>
              <w:tr2bl w:val="nil"/>
            </w:tcBorders>
            <w:shd w:val="clear" w:color="auto" w:fill="FFFFFF"/>
            <w:vAlign w:val="center"/>
          </w:tcPr>
          <w:p w14:paraId="029F05F4">
            <w:pPr>
              <w:jc w:val="center"/>
              <w:rPr>
                <w:rFonts w:ascii="宋体" w:hAnsi="宋体" w:cs="宋体"/>
                <w:b/>
                <w:bCs/>
                <w:color w:val="000000" w:themeColor="text1"/>
                <w:szCs w:val="21"/>
                <w14:textFill>
                  <w14:solidFill>
                    <w14:schemeClr w14:val="tx1"/>
                  </w14:solidFill>
                </w14:textFill>
              </w:rPr>
            </w:pPr>
          </w:p>
        </w:tc>
        <w:tc>
          <w:tcPr>
            <w:tcW w:w="992" w:type="dxa"/>
            <w:vMerge w:val="continue"/>
            <w:tcBorders>
              <w:tl2br w:val="nil"/>
              <w:tr2bl w:val="nil"/>
            </w:tcBorders>
            <w:shd w:val="clear" w:color="auto" w:fill="FFFFFF"/>
            <w:vAlign w:val="center"/>
          </w:tcPr>
          <w:p w14:paraId="415E66DE">
            <w:pPr>
              <w:jc w:val="center"/>
              <w:rPr>
                <w:rFonts w:ascii="宋体" w:hAnsi="宋体" w:cs="宋体"/>
                <w:b/>
                <w:bCs/>
                <w:color w:val="000000" w:themeColor="text1"/>
                <w:szCs w:val="21"/>
                <w14:textFill>
                  <w14:solidFill>
                    <w14:schemeClr w14:val="tx1"/>
                  </w14:solidFill>
                </w14:textFill>
              </w:rPr>
            </w:pPr>
          </w:p>
        </w:tc>
        <w:tc>
          <w:tcPr>
            <w:tcW w:w="851" w:type="dxa"/>
            <w:vMerge w:val="continue"/>
            <w:tcBorders>
              <w:tl2br w:val="nil"/>
              <w:tr2bl w:val="nil"/>
            </w:tcBorders>
            <w:shd w:val="clear" w:color="auto" w:fill="FFFFFF"/>
            <w:vAlign w:val="center"/>
          </w:tcPr>
          <w:p w14:paraId="494C370C">
            <w:pPr>
              <w:jc w:val="center"/>
              <w:rPr>
                <w:rFonts w:ascii="宋体" w:hAnsi="宋体" w:cs="宋体"/>
                <w:b/>
                <w:bCs/>
                <w:color w:val="000000" w:themeColor="text1"/>
                <w:szCs w:val="21"/>
                <w14:textFill>
                  <w14:solidFill>
                    <w14:schemeClr w14:val="tx1"/>
                  </w14:solidFill>
                </w14:textFill>
              </w:rPr>
            </w:pPr>
          </w:p>
        </w:tc>
        <w:tc>
          <w:tcPr>
            <w:tcW w:w="850" w:type="dxa"/>
            <w:vMerge w:val="continue"/>
            <w:tcBorders>
              <w:tl2br w:val="nil"/>
              <w:tr2bl w:val="nil"/>
            </w:tcBorders>
            <w:shd w:val="clear" w:color="auto" w:fill="FFFFFF"/>
            <w:vAlign w:val="center"/>
          </w:tcPr>
          <w:p w14:paraId="24E96AAF">
            <w:pPr>
              <w:jc w:val="center"/>
              <w:rPr>
                <w:rFonts w:ascii="宋体" w:hAnsi="宋体" w:cs="宋体"/>
                <w:b/>
                <w:bCs/>
                <w:color w:val="000000" w:themeColor="text1"/>
                <w:szCs w:val="21"/>
                <w14:textFill>
                  <w14:solidFill>
                    <w14:schemeClr w14:val="tx1"/>
                  </w14:solidFill>
                </w14:textFill>
              </w:rPr>
            </w:pPr>
          </w:p>
        </w:tc>
        <w:tc>
          <w:tcPr>
            <w:tcW w:w="709" w:type="dxa"/>
            <w:vMerge w:val="continue"/>
            <w:tcBorders>
              <w:tl2br w:val="nil"/>
              <w:tr2bl w:val="nil"/>
            </w:tcBorders>
            <w:shd w:val="clear" w:color="auto" w:fill="FFFFFF"/>
            <w:vAlign w:val="center"/>
          </w:tcPr>
          <w:p w14:paraId="4AE0FA19">
            <w:pPr>
              <w:jc w:val="center"/>
              <w:rPr>
                <w:rFonts w:ascii="宋体" w:hAnsi="宋体" w:cs="宋体"/>
                <w:b/>
                <w:bCs/>
                <w:color w:val="000000" w:themeColor="text1"/>
                <w:szCs w:val="21"/>
                <w14:textFill>
                  <w14:solidFill>
                    <w14:schemeClr w14:val="tx1"/>
                  </w14:solidFill>
                </w14:textFill>
              </w:rPr>
            </w:pPr>
          </w:p>
        </w:tc>
        <w:tc>
          <w:tcPr>
            <w:tcW w:w="567" w:type="dxa"/>
            <w:vMerge w:val="continue"/>
            <w:tcBorders>
              <w:tl2br w:val="nil"/>
              <w:tr2bl w:val="nil"/>
            </w:tcBorders>
            <w:shd w:val="clear" w:color="auto" w:fill="FFFFFF"/>
            <w:vAlign w:val="center"/>
          </w:tcPr>
          <w:p w14:paraId="4F75607D">
            <w:pPr>
              <w:jc w:val="center"/>
              <w:rPr>
                <w:rFonts w:ascii="宋体" w:hAnsi="宋体" w:cs="宋体"/>
                <w:b/>
                <w:bCs/>
                <w:color w:val="000000" w:themeColor="text1"/>
                <w:szCs w:val="21"/>
                <w14:textFill>
                  <w14:solidFill>
                    <w14:schemeClr w14:val="tx1"/>
                  </w14:solidFill>
                </w14:textFill>
              </w:rPr>
            </w:pPr>
          </w:p>
        </w:tc>
        <w:tc>
          <w:tcPr>
            <w:tcW w:w="567" w:type="dxa"/>
            <w:tcBorders>
              <w:tl2br w:val="nil"/>
              <w:tr2bl w:val="nil"/>
            </w:tcBorders>
            <w:shd w:val="clear" w:color="auto" w:fill="FFFFFF"/>
            <w:vAlign w:val="center"/>
          </w:tcPr>
          <w:p w14:paraId="23764DA1">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567" w:type="dxa"/>
            <w:tcBorders>
              <w:tl2br w:val="nil"/>
              <w:tr2bl w:val="nil"/>
            </w:tcBorders>
            <w:shd w:val="clear" w:color="auto" w:fill="FFFFFF"/>
            <w:vAlign w:val="center"/>
          </w:tcPr>
          <w:p w14:paraId="24E8FB1D">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学分</w:t>
            </w:r>
          </w:p>
        </w:tc>
        <w:tc>
          <w:tcPr>
            <w:tcW w:w="567" w:type="dxa"/>
            <w:tcBorders>
              <w:tl2br w:val="nil"/>
              <w:tr2bl w:val="nil"/>
            </w:tcBorders>
            <w:shd w:val="clear" w:color="auto" w:fill="FFFFFF"/>
            <w:vAlign w:val="center"/>
          </w:tcPr>
          <w:p w14:paraId="6BBF9B8E">
            <w:pPr>
              <w:pStyle w:val="70"/>
              <w:spacing w:line="312"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门数</w:t>
            </w:r>
          </w:p>
        </w:tc>
        <w:tc>
          <w:tcPr>
            <w:tcW w:w="642" w:type="dxa"/>
            <w:tcBorders>
              <w:tl2br w:val="nil"/>
              <w:tr2bl w:val="nil"/>
            </w:tcBorders>
            <w:shd w:val="clear" w:color="auto" w:fill="FFFFFF"/>
            <w:vAlign w:val="center"/>
          </w:tcPr>
          <w:p w14:paraId="0DD9B68D">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学时</w:t>
            </w:r>
          </w:p>
        </w:tc>
        <w:tc>
          <w:tcPr>
            <w:tcW w:w="622" w:type="dxa"/>
            <w:tcBorders>
              <w:tl2br w:val="nil"/>
              <w:tr2bl w:val="nil"/>
            </w:tcBorders>
            <w:shd w:val="clear" w:color="auto" w:fill="FFFFFF"/>
            <w:vAlign w:val="center"/>
          </w:tcPr>
          <w:p w14:paraId="0B933A1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学分</w:t>
            </w:r>
          </w:p>
        </w:tc>
        <w:tc>
          <w:tcPr>
            <w:tcW w:w="567" w:type="dxa"/>
            <w:tcBorders>
              <w:tl2br w:val="nil"/>
              <w:tr2bl w:val="nil"/>
            </w:tcBorders>
            <w:shd w:val="clear" w:color="auto" w:fill="FFFFFF"/>
            <w:vAlign w:val="center"/>
          </w:tcPr>
          <w:p w14:paraId="4C732F47">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门数</w:t>
            </w:r>
          </w:p>
        </w:tc>
        <w:tc>
          <w:tcPr>
            <w:tcW w:w="567" w:type="dxa"/>
            <w:tcBorders>
              <w:tl2br w:val="nil"/>
              <w:tr2bl w:val="nil"/>
            </w:tcBorders>
            <w:shd w:val="clear" w:color="auto" w:fill="FFFFFF"/>
            <w:vAlign w:val="center"/>
          </w:tcPr>
          <w:p w14:paraId="660CF601">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学时</w:t>
            </w:r>
          </w:p>
        </w:tc>
        <w:tc>
          <w:tcPr>
            <w:tcW w:w="567" w:type="dxa"/>
            <w:tcBorders>
              <w:tl2br w:val="nil"/>
              <w:tr2bl w:val="nil"/>
            </w:tcBorders>
            <w:shd w:val="clear" w:color="auto" w:fill="FFFFFF"/>
            <w:vAlign w:val="center"/>
          </w:tcPr>
          <w:p w14:paraId="0F3E6087">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学分</w:t>
            </w:r>
          </w:p>
        </w:tc>
        <w:tc>
          <w:tcPr>
            <w:tcW w:w="708" w:type="dxa"/>
            <w:tcBorders>
              <w:tl2br w:val="nil"/>
              <w:tr2bl w:val="nil"/>
            </w:tcBorders>
            <w:shd w:val="clear" w:color="auto" w:fill="FFFFFF"/>
            <w:vAlign w:val="center"/>
          </w:tcPr>
          <w:p w14:paraId="0CA23729">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门数</w:t>
            </w:r>
          </w:p>
        </w:tc>
        <w:tc>
          <w:tcPr>
            <w:tcW w:w="644" w:type="dxa"/>
            <w:tcBorders>
              <w:tl2br w:val="nil"/>
              <w:tr2bl w:val="nil"/>
            </w:tcBorders>
            <w:shd w:val="clear" w:color="auto" w:fill="FFFFFF"/>
            <w:vAlign w:val="center"/>
          </w:tcPr>
          <w:p w14:paraId="3EEC4040">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学时</w:t>
            </w:r>
          </w:p>
        </w:tc>
        <w:tc>
          <w:tcPr>
            <w:tcW w:w="567" w:type="dxa"/>
            <w:tcBorders>
              <w:tl2br w:val="nil"/>
              <w:tr2bl w:val="nil"/>
            </w:tcBorders>
            <w:shd w:val="clear" w:color="auto" w:fill="FFFFFF"/>
            <w:vAlign w:val="center"/>
          </w:tcPr>
          <w:p w14:paraId="50CE8F0A">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学分</w:t>
            </w:r>
          </w:p>
        </w:tc>
        <w:tc>
          <w:tcPr>
            <w:tcW w:w="644" w:type="dxa"/>
            <w:tcBorders>
              <w:tl2br w:val="nil"/>
              <w:tr2bl w:val="nil"/>
            </w:tcBorders>
            <w:shd w:val="clear" w:color="auto" w:fill="FFFFFF"/>
            <w:vAlign w:val="center"/>
          </w:tcPr>
          <w:p w14:paraId="4CC27DFD">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门数</w:t>
            </w:r>
          </w:p>
        </w:tc>
      </w:tr>
      <w:tr w14:paraId="5F0213A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5" w:hRule="atLeast"/>
        </w:trPr>
        <w:tc>
          <w:tcPr>
            <w:tcW w:w="949" w:type="dxa"/>
            <w:tcBorders>
              <w:tl2br w:val="nil"/>
              <w:tr2bl w:val="nil"/>
            </w:tcBorders>
            <w:shd w:val="clear" w:color="auto" w:fill="FFFFFF"/>
            <w:vAlign w:val="center"/>
          </w:tcPr>
          <w:p w14:paraId="37E6B2DC">
            <w:pPr>
              <w:rPr>
                <w:rFonts w:ascii="仿宋_GB2312" w:eastAsia="仿宋_GB2312"/>
                <w:color w:val="000000" w:themeColor="text1"/>
                <w:sz w:val="10"/>
                <w:szCs w:val="10"/>
                <w14:textFill>
                  <w14:solidFill>
                    <w14:schemeClr w14:val="tx1"/>
                  </w14:solidFill>
                </w14:textFill>
              </w:rPr>
            </w:pPr>
          </w:p>
        </w:tc>
        <w:tc>
          <w:tcPr>
            <w:tcW w:w="851" w:type="dxa"/>
            <w:tcBorders>
              <w:tl2br w:val="nil"/>
              <w:tr2bl w:val="nil"/>
            </w:tcBorders>
            <w:shd w:val="clear" w:color="auto" w:fill="FFFFFF"/>
            <w:vAlign w:val="center"/>
          </w:tcPr>
          <w:p w14:paraId="663E35AF">
            <w:pPr>
              <w:rPr>
                <w:rFonts w:ascii="仿宋_GB2312" w:eastAsia="仿宋_GB2312"/>
                <w:color w:val="000000" w:themeColor="text1"/>
                <w:sz w:val="10"/>
                <w:szCs w:val="10"/>
                <w14:textFill>
                  <w14:solidFill>
                    <w14:schemeClr w14:val="tx1"/>
                  </w14:solidFill>
                </w14:textFill>
              </w:rPr>
            </w:pPr>
          </w:p>
        </w:tc>
        <w:tc>
          <w:tcPr>
            <w:tcW w:w="992" w:type="dxa"/>
            <w:tcBorders>
              <w:tl2br w:val="nil"/>
              <w:tr2bl w:val="nil"/>
            </w:tcBorders>
            <w:shd w:val="clear" w:color="auto" w:fill="FFFFFF"/>
            <w:vAlign w:val="center"/>
          </w:tcPr>
          <w:p w14:paraId="083B9611">
            <w:pPr>
              <w:pStyle w:val="70"/>
              <w:spacing w:line="307" w:lineRule="exact"/>
              <w:rPr>
                <w:rFonts w:ascii="仿宋_GB2312" w:eastAsia="仿宋_GB2312"/>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下拉选择</w:t>
            </w:r>
          </w:p>
        </w:tc>
        <w:tc>
          <w:tcPr>
            <w:tcW w:w="851" w:type="dxa"/>
            <w:tcBorders>
              <w:tl2br w:val="nil"/>
              <w:tr2bl w:val="nil"/>
            </w:tcBorders>
            <w:shd w:val="clear" w:color="auto" w:fill="FFFFFF"/>
            <w:vAlign w:val="center"/>
          </w:tcPr>
          <w:p w14:paraId="64BF762F">
            <w:pPr>
              <w:rPr>
                <w:rFonts w:ascii="仿宋_GB2312" w:eastAsia="仿宋_GB2312"/>
                <w:color w:val="000000" w:themeColor="text1"/>
                <w:sz w:val="10"/>
                <w:szCs w:val="10"/>
                <w14:textFill>
                  <w14:solidFill>
                    <w14:schemeClr w14:val="tx1"/>
                  </w14:solidFill>
                </w14:textFill>
              </w:rPr>
            </w:pPr>
          </w:p>
        </w:tc>
        <w:tc>
          <w:tcPr>
            <w:tcW w:w="850" w:type="dxa"/>
            <w:tcBorders>
              <w:tl2br w:val="nil"/>
              <w:tr2bl w:val="nil"/>
            </w:tcBorders>
            <w:shd w:val="clear" w:color="auto" w:fill="FFFFFF"/>
            <w:vAlign w:val="center"/>
          </w:tcPr>
          <w:p w14:paraId="436A6E14">
            <w:pPr>
              <w:rPr>
                <w:rFonts w:ascii="仿宋_GB2312" w:eastAsia="仿宋_GB2312"/>
                <w:color w:val="000000" w:themeColor="text1"/>
                <w:sz w:val="10"/>
                <w:szCs w:val="10"/>
                <w14:textFill>
                  <w14:solidFill>
                    <w14:schemeClr w14:val="tx1"/>
                  </w14:solidFill>
                </w14:textFill>
              </w:rPr>
            </w:pPr>
          </w:p>
        </w:tc>
        <w:tc>
          <w:tcPr>
            <w:tcW w:w="709" w:type="dxa"/>
            <w:tcBorders>
              <w:tl2br w:val="nil"/>
              <w:tr2bl w:val="nil"/>
            </w:tcBorders>
            <w:shd w:val="clear" w:color="auto" w:fill="FFFFFF"/>
            <w:vAlign w:val="center"/>
          </w:tcPr>
          <w:p w14:paraId="13376918">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5752B782">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3F83DADA">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11972806">
            <w:pPr>
              <w:ind w:left="-21" w:leftChars="-10" w:firstLine="21" w:firstLineChars="21"/>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48730A29">
            <w:pPr>
              <w:ind w:left="-416" w:leftChars="-198" w:firstLine="415" w:firstLineChars="415"/>
              <w:rPr>
                <w:rFonts w:ascii="仿宋_GB2312" w:eastAsia="仿宋_GB2312"/>
                <w:color w:val="000000" w:themeColor="text1"/>
                <w:sz w:val="10"/>
                <w:szCs w:val="10"/>
                <w14:textFill>
                  <w14:solidFill>
                    <w14:schemeClr w14:val="tx1"/>
                  </w14:solidFill>
                </w14:textFill>
              </w:rPr>
            </w:pPr>
          </w:p>
        </w:tc>
        <w:tc>
          <w:tcPr>
            <w:tcW w:w="642" w:type="dxa"/>
            <w:tcBorders>
              <w:tl2br w:val="nil"/>
              <w:tr2bl w:val="nil"/>
            </w:tcBorders>
            <w:shd w:val="clear" w:color="auto" w:fill="FFFFFF"/>
            <w:vAlign w:val="center"/>
          </w:tcPr>
          <w:p w14:paraId="37FF029B">
            <w:pPr>
              <w:rPr>
                <w:rFonts w:ascii="仿宋_GB2312" w:eastAsia="仿宋_GB2312"/>
                <w:color w:val="000000" w:themeColor="text1"/>
                <w:sz w:val="10"/>
                <w:szCs w:val="10"/>
                <w14:textFill>
                  <w14:solidFill>
                    <w14:schemeClr w14:val="tx1"/>
                  </w14:solidFill>
                </w14:textFill>
              </w:rPr>
            </w:pPr>
          </w:p>
        </w:tc>
        <w:tc>
          <w:tcPr>
            <w:tcW w:w="622" w:type="dxa"/>
            <w:tcBorders>
              <w:tl2br w:val="nil"/>
              <w:tr2bl w:val="nil"/>
            </w:tcBorders>
            <w:shd w:val="clear" w:color="auto" w:fill="FFFFFF"/>
            <w:vAlign w:val="center"/>
          </w:tcPr>
          <w:p w14:paraId="3D1BA540">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609CF369">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10FE6521">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6D15FD88">
            <w:pPr>
              <w:rPr>
                <w:rFonts w:ascii="仿宋_GB2312" w:eastAsia="仿宋_GB2312"/>
                <w:color w:val="000000" w:themeColor="text1"/>
                <w:sz w:val="10"/>
                <w:szCs w:val="10"/>
                <w14:textFill>
                  <w14:solidFill>
                    <w14:schemeClr w14:val="tx1"/>
                  </w14:solidFill>
                </w14:textFill>
              </w:rPr>
            </w:pPr>
          </w:p>
        </w:tc>
        <w:tc>
          <w:tcPr>
            <w:tcW w:w="708" w:type="dxa"/>
            <w:tcBorders>
              <w:tl2br w:val="nil"/>
              <w:tr2bl w:val="nil"/>
            </w:tcBorders>
            <w:shd w:val="clear" w:color="auto" w:fill="FFFFFF"/>
            <w:vAlign w:val="center"/>
          </w:tcPr>
          <w:p w14:paraId="1AC56E6A">
            <w:pPr>
              <w:rPr>
                <w:rFonts w:ascii="仿宋_GB2312" w:eastAsia="仿宋_GB2312"/>
                <w:color w:val="000000" w:themeColor="text1"/>
                <w:sz w:val="10"/>
                <w:szCs w:val="10"/>
                <w14:textFill>
                  <w14:solidFill>
                    <w14:schemeClr w14:val="tx1"/>
                  </w14:solidFill>
                </w14:textFill>
              </w:rPr>
            </w:pPr>
          </w:p>
        </w:tc>
        <w:tc>
          <w:tcPr>
            <w:tcW w:w="644" w:type="dxa"/>
            <w:tcBorders>
              <w:tl2br w:val="nil"/>
              <w:tr2bl w:val="nil"/>
            </w:tcBorders>
            <w:shd w:val="clear" w:color="auto" w:fill="FFFFFF"/>
            <w:vAlign w:val="center"/>
          </w:tcPr>
          <w:p w14:paraId="6115F3DB">
            <w:pPr>
              <w:rPr>
                <w:rFonts w:ascii="仿宋_GB2312" w:eastAsia="仿宋_GB2312"/>
                <w:color w:val="000000" w:themeColor="text1"/>
                <w:sz w:val="10"/>
                <w:szCs w:val="10"/>
                <w14:textFill>
                  <w14:solidFill>
                    <w14:schemeClr w14:val="tx1"/>
                  </w14:solidFill>
                </w14:textFill>
              </w:rPr>
            </w:pPr>
          </w:p>
        </w:tc>
        <w:tc>
          <w:tcPr>
            <w:tcW w:w="567" w:type="dxa"/>
            <w:tcBorders>
              <w:tl2br w:val="nil"/>
              <w:tr2bl w:val="nil"/>
            </w:tcBorders>
            <w:shd w:val="clear" w:color="auto" w:fill="FFFFFF"/>
            <w:vAlign w:val="center"/>
          </w:tcPr>
          <w:p w14:paraId="1CC98ED8">
            <w:pPr>
              <w:rPr>
                <w:rFonts w:ascii="仿宋_GB2312" w:eastAsia="仿宋_GB2312"/>
                <w:color w:val="000000" w:themeColor="text1"/>
                <w:sz w:val="10"/>
                <w:szCs w:val="10"/>
                <w14:textFill>
                  <w14:solidFill>
                    <w14:schemeClr w14:val="tx1"/>
                  </w14:solidFill>
                </w14:textFill>
              </w:rPr>
            </w:pPr>
          </w:p>
        </w:tc>
        <w:tc>
          <w:tcPr>
            <w:tcW w:w="644" w:type="dxa"/>
            <w:tcBorders>
              <w:tl2br w:val="nil"/>
              <w:tr2bl w:val="nil"/>
            </w:tcBorders>
            <w:shd w:val="clear" w:color="auto" w:fill="FFFFFF"/>
          </w:tcPr>
          <w:p w14:paraId="4B502840">
            <w:pPr>
              <w:rPr>
                <w:rFonts w:ascii="仿宋_GB2312" w:eastAsia="仿宋_GB2312"/>
                <w:color w:val="000000" w:themeColor="text1"/>
                <w:sz w:val="10"/>
                <w:szCs w:val="10"/>
                <w14:textFill>
                  <w14:solidFill>
                    <w14:schemeClr w14:val="tx1"/>
                  </w14:solidFill>
                </w14:textFill>
              </w:rPr>
            </w:pPr>
          </w:p>
        </w:tc>
      </w:tr>
    </w:tbl>
    <w:p w14:paraId="5B45F4EF"/>
    <w:p w14:paraId="2BDA2759">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指标解释：</w:t>
      </w:r>
    </w:p>
    <w:p w14:paraId="28363596">
      <w:pPr>
        <w:pStyle w:val="68"/>
        <w:adjustRightInd w:val="0"/>
        <w:snapToGrid w:val="0"/>
        <w:spacing w:line="403" w:lineRule="exact"/>
        <w:rPr>
          <w:rFonts w:ascii="Times New Roman" w:hAnsi="Times New Roman" w:cs="Times New Roman"/>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学制：</w:t>
      </w:r>
      <w:r>
        <w:rPr>
          <w:rFonts w:hint="eastAsia" w:ascii="Times New Roman" w:hAnsi="Times New Roman" w:cs="Times New Roman"/>
          <w:color w:val="000000"/>
          <w:kern w:val="2"/>
          <w:sz w:val="21"/>
          <w:szCs w:val="21"/>
          <w:lang w:val="en-US" w:eastAsia="zh-CN" w:bidi="ar-SA"/>
        </w:rPr>
        <w:t>五年制、5+3 一体化、九年制；</w:t>
      </w:r>
    </w:p>
    <w:p w14:paraId="39C25D2A">
      <w:pPr>
        <w:pStyle w:val="68"/>
        <w:adjustRightInd w:val="0"/>
        <w:snapToGrid w:val="0"/>
        <w:spacing w:after="160" w:line="240" w:lineRule="auto"/>
        <w:rPr>
          <w:rFonts w:ascii="Times New Roman" w:hAnsi="Times New Roman" w:cs="Times New Roman"/>
          <w:color w:val="000000"/>
          <w:kern w:val="2"/>
          <w:sz w:val="21"/>
          <w:szCs w:val="21"/>
          <w:lang w:val="en-US" w:eastAsia="zh-CN" w:bidi="ar-SA"/>
        </w:rPr>
      </w:pPr>
      <w:r>
        <w:rPr>
          <w:rFonts w:hint="eastAsia" w:ascii="Times New Roman" w:hAnsi="Times New Roman" w:cs="Times New Roman"/>
          <w:b/>
          <w:bCs/>
          <w:color w:val="000000"/>
          <w:kern w:val="2"/>
          <w:sz w:val="21"/>
          <w:szCs w:val="21"/>
          <w:lang w:val="en-US" w:eastAsia="zh-CN" w:bidi="ar-SA"/>
        </w:rPr>
        <w:t>学时、学分：</w:t>
      </w:r>
      <w:r>
        <w:rPr>
          <w:rFonts w:hint="eastAsia" w:ascii="Times New Roman" w:hAnsi="Times New Roman" w:cs="Times New Roman"/>
          <w:color w:val="000000"/>
          <w:kern w:val="2"/>
          <w:sz w:val="21"/>
          <w:szCs w:val="21"/>
          <w:lang w:val="en-US" w:eastAsia="zh-CN" w:bidi="ar-SA"/>
        </w:rPr>
        <w:t>指该课程的总学时、学分；并统计该课程的理论学时、实验学时、见习学时，实习周数。</w:t>
      </w:r>
    </w:p>
    <w:p w14:paraId="29D409D5">
      <w:pPr>
        <w:adjustRightInd w:val="0"/>
        <w:snapToGrid w:val="0"/>
        <w:spacing w:after="160"/>
        <w:rPr>
          <w:rFonts w:cs="宋体" w:asciiTheme="minorEastAsia" w:hAnsiTheme="minorEastAsia" w:eastAsiaTheme="minorEastAsia"/>
          <w:b/>
          <w:bCs/>
          <w:szCs w:val="21"/>
          <w:lang w:val="zh-TW" w:eastAsia="zh-TW" w:bidi="zh-TW"/>
        </w:rPr>
      </w:pPr>
      <w:r>
        <w:rPr>
          <w:rFonts w:hint="eastAsia" w:cs="宋体" w:asciiTheme="minorEastAsia" w:hAnsiTheme="minorEastAsia" w:eastAsiaTheme="minorEastAsia"/>
          <w:b/>
          <w:bCs/>
          <w:szCs w:val="21"/>
          <w:lang w:val="zh-TW" w:eastAsia="zh-TW" w:bidi="zh-TW"/>
        </w:rPr>
        <w:t>课程内容分类：</w:t>
      </w:r>
    </w:p>
    <w:p w14:paraId="7D909A67">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西医学课程包括：</w:t>
      </w:r>
      <w:r>
        <w:rPr>
          <w:rFonts w:hint="eastAsia" w:ascii="Times New Roman" w:hAnsi="Times New Roman" w:cs="Times New Roman"/>
          <w:color w:val="000000"/>
          <w:szCs w:val="21"/>
        </w:rPr>
        <w:t>医学伦理学、卫生法学、医学心理学、医学社会学、卫生管理学等；人体解剖学、组织学与胚胎学、病理学、病原生物学、细胞生物学、医学遗传学、生物化学、生理学、医学免疫学、药理学、 病理生理学等核心课程，以及分子生物学、神经生物学、生物物理、生物信息等拓展课程；公共卫生相关内容包括医学统计学、流行病学、全球 卫生、健康教育与健康促进、妇幼与少儿卫生学、社会医学、环境卫生、营养与食品卫生、劳动卫生与职业病学等；临床医学课程包括诊断学、 内科学（含神经病学、传染病学等）、外科学（含外科学总论、麻醉学等）、妇产科学、儿科学、精神病学、眼科学、耳鼻咽喉与头颈外科学、 皮肤性病学、口腔科学、全科医学等核心课程，以及急诊医学、康复医学、老年医学、肿瘤学、舒缓医学、物理治疗、 放射医疗学、临床药学（含抗生素合理使用）等拓展课程。</w:t>
      </w:r>
    </w:p>
    <w:p w14:paraId="7D6358E9">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中医学基础课程包括：</w:t>
      </w:r>
      <w:r>
        <w:rPr>
          <w:rFonts w:hint="eastAsia" w:ascii="Times New Roman" w:hAnsi="Times New Roman" w:cs="Times New Roman"/>
          <w:color w:val="000000"/>
          <w:szCs w:val="21"/>
        </w:rPr>
        <w:t>方剂学、实验方剂学、四诊实训、医古文、中国医学史、中药辨识实训、中药辨识与方药实训、中药学、中药学实训、中医古汉语基础、中医基础理论 、中医科研方法、中医四诊技能实训、中医统计学、中医学实验、中医学专业导论、中医学专业拓展专题讲座、中医药科研方法、中医药文献信息检索、中医哲学基础、中医诊断临床模拟训练、中医诊断实训、中医诊断学、中医执业考试综合实训、中医综合实验、经络腧穴学、刺法灸法学、推拿功法学。</w:t>
      </w:r>
    </w:p>
    <w:p w14:paraId="3F812DEB">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中医学临床课程包括：</w:t>
      </w:r>
      <w:r>
        <w:rPr>
          <w:rFonts w:hint="eastAsia" w:ascii="Times New Roman" w:hAnsi="Times New Roman" w:cs="Times New Roman"/>
          <w:color w:val="000000"/>
          <w:szCs w:val="21"/>
        </w:rPr>
        <w:t>名医医案精华选讲、推拿学、针灸学、针灸学实训、针灸推拿学导论、中西医结合儿科学、中西医结合妇科学、中西医结合急救医学、中西医结合急症学、中医儿科学、中医耳鼻喉科学、中医耳鼻咽喉科学、中医妇科学、中医骨伤科学（中医伤科学）、中医急诊学、中医临床思维、中医内科学、中医皮肤性病学、中医全科医学概论、中医外科学、中医五官科学、中医眼科学；</w:t>
      </w:r>
    </w:p>
    <w:p w14:paraId="3584D4C1">
      <w:pPr>
        <w:adjustRightInd w:val="0"/>
        <w:snapToGrid w:val="0"/>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中医学经典课程包括：金匮要略、内经、伤寒论、温病学、中医各家学说、中医经典综合实践、中医临床经典导读。（针灸学专业、民族医学专业相关课程也分为中医基础、中医临床、中医经典三个部分）</w:t>
      </w:r>
    </w:p>
    <w:p w14:paraId="7107C84D">
      <w:pPr>
        <w:adjustRightInd w:val="0"/>
        <w:snapToGrid w:val="0"/>
        <w:spacing w:after="160"/>
        <w:rPr>
          <w:rFonts w:cs="宋体" w:asciiTheme="minorEastAsia" w:hAnsiTheme="minorEastAsia" w:eastAsiaTheme="minorEastAsia"/>
          <w:b/>
          <w:bCs/>
          <w:szCs w:val="21"/>
          <w:lang w:val="zh-TW" w:eastAsia="zh-TW" w:bidi="zh-TW"/>
        </w:rPr>
      </w:pPr>
      <w:r>
        <w:rPr>
          <w:rFonts w:ascii="Times New Roman" w:hAnsi="Times New Roman" w:cs="Times New Roman"/>
          <w:b/>
          <w:color w:val="000000"/>
          <w:szCs w:val="21"/>
        </w:rPr>
        <w:t>*</w:t>
      </w:r>
      <w:r>
        <w:rPr>
          <w:rFonts w:hint="eastAsia" w:cs="宋体" w:asciiTheme="minorEastAsia" w:hAnsiTheme="minorEastAsia" w:eastAsiaTheme="minorEastAsia"/>
          <w:b/>
          <w:bCs/>
          <w:szCs w:val="21"/>
          <w:lang w:val="zh-TW" w:eastAsia="zh-TW" w:bidi="zh-TW"/>
        </w:rPr>
        <w:t>校验关系：</w:t>
      </w:r>
    </w:p>
    <w:p w14:paraId="057D89BC">
      <w:pPr>
        <w:adjustRightInd w:val="0"/>
        <w:snapToGrid w:val="0"/>
        <w:spacing w:after="160"/>
        <w:rPr>
          <w:rFonts w:cs="宋体" w:asciiTheme="minorEastAsia" w:hAnsiTheme="minorEastAsia" w:eastAsiaTheme="minorEastAsia"/>
          <w:szCs w:val="21"/>
          <w:lang w:val="zh-TW" w:eastAsia="zh-TW" w:bidi="zh-TW"/>
        </w:rPr>
      </w:pPr>
      <w:r>
        <w:rPr>
          <w:rFonts w:hint="eastAsia" w:cs="宋体" w:asciiTheme="minorEastAsia" w:hAnsiTheme="minorEastAsia" w:eastAsiaTheme="minorEastAsia"/>
          <w:b/>
          <w:bCs/>
          <w:szCs w:val="21"/>
          <w:lang w:val="zh-TW" w:eastAsia="zh-TW" w:bidi="zh-TW"/>
        </w:rPr>
        <w:t>表内校验：</w:t>
      </w:r>
      <w:r>
        <w:rPr>
          <w:rFonts w:hint="eastAsia" w:cs="宋体" w:asciiTheme="minorEastAsia" w:hAnsiTheme="minorEastAsia" w:eastAsiaTheme="minorEastAsia"/>
          <w:szCs w:val="21"/>
          <w:lang w:val="zh-TW" w:eastAsia="zh-TW" w:bidi="zh-TW"/>
        </w:rPr>
        <w:t>中医学校内专业代码+中医学校内专业名称+学制，不重复</w:t>
      </w:r>
    </w:p>
    <w:p w14:paraId="0846F072">
      <w:pPr>
        <w:adjustRightInd w:val="0"/>
        <w:snapToGrid w:val="0"/>
        <w:spacing w:after="160"/>
        <w:rPr>
          <w:rFonts w:cs="宋体" w:asciiTheme="minorEastAsia" w:hAnsiTheme="minorEastAsia" w:eastAsiaTheme="minorEastAsia"/>
          <w:szCs w:val="21"/>
          <w:lang w:val="zh-TW" w:eastAsia="zh-TW" w:bidi="zh-TW"/>
        </w:rPr>
      </w:pPr>
      <w:r>
        <w:rPr>
          <w:rFonts w:hint="eastAsia" w:cs="宋体" w:asciiTheme="minorEastAsia" w:hAnsiTheme="minorEastAsia" w:eastAsiaTheme="minorEastAsia"/>
          <w:b/>
          <w:bCs/>
          <w:szCs w:val="21"/>
          <w:lang w:val="zh-TW" w:eastAsia="zh-TW" w:bidi="zh-TW"/>
        </w:rPr>
        <w:t>表间校验：</w:t>
      </w:r>
      <w:r>
        <w:rPr>
          <w:rFonts w:hint="eastAsia" w:cs="宋体" w:asciiTheme="minorEastAsia" w:hAnsiTheme="minorEastAsia" w:eastAsiaTheme="minorEastAsia"/>
          <w:szCs w:val="21"/>
          <w:lang w:val="zh-TW" w:eastAsia="zh-TW" w:bidi="zh-TW"/>
        </w:rPr>
        <w:t>“中医学校内专业代码中医学校内专业名称”与</w:t>
      </w:r>
      <w:r>
        <w:rPr>
          <w:rFonts w:hint="eastAsia" w:cs="宋体" w:asciiTheme="minorEastAsia" w:hAnsiTheme="minorEastAsia" w:eastAsiaTheme="minorEastAsia"/>
          <w:szCs w:val="21"/>
        </w:rPr>
        <w:t>1-4-1</w:t>
      </w:r>
      <w:r>
        <w:rPr>
          <w:rFonts w:hint="eastAsia" w:cs="宋体" w:asciiTheme="minorEastAsia" w:hAnsiTheme="minorEastAsia" w:eastAsiaTheme="minorEastAsia"/>
          <w:szCs w:val="21"/>
          <w:lang w:val="zh-TW" w:eastAsia="zh-TW" w:bidi="zh-TW"/>
        </w:rPr>
        <w:t>的"校内专业代码”，”校内专业名称”保持一致</w:t>
      </w:r>
    </w:p>
    <w:p w14:paraId="5462A31D">
      <w:pPr>
        <w:rPr>
          <w:rFonts w:cs="宋体" w:asciiTheme="minorEastAsia" w:hAnsiTheme="minorEastAsia" w:eastAsiaTheme="minorEastAsia"/>
          <w:szCs w:val="21"/>
          <w:lang w:val="zh-TW" w:eastAsia="zh-TW" w:bidi="zh-TW"/>
        </w:rPr>
      </w:pPr>
      <w:r>
        <w:rPr>
          <w:rFonts w:hint="eastAsia" w:cs="宋体" w:asciiTheme="minorEastAsia" w:hAnsiTheme="minorEastAsia" w:eastAsiaTheme="minorEastAsia"/>
          <w:szCs w:val="21"/>
          <w:lang w:val="zh-TW" w:eastAsia="zh-TW" w:bidi="zh-TW"/>
        </w:rPr>
        <w:br w:type="page"/>
      </w:r>
    </w:p>
    <w:p w14:paraId="5F5E1606">
      <w:pPr>
        <w:adjustRightInd w:val="0"/>
        <w:snapToGrid w:val="0"/>
        <w:spacing w:after="160"/>
        <w:rPr>
          <w:rFonts w:cs="宋体" w:asciiTheme="minorEastAsia" w:hAnsiTheme="minorEastAsia" w:eastAsiaTheme="minorEastAsia"/>
          <w:szCs w:val="21"/>
          <w:lang w:val="zh-TW" w:eastAsia="zh-TW" w:bidi="zh-TW"/>
        </w:rPr>
      </w:pPr>
    </w:p>
    <w:p w14:paraId="5D1C768C">
      <w:pPr>
        <w:pStyle w:val="3"/>
      </w:pPr>
      <w:bookmarkStart w:id="34" w:name="_Toc24033"/>
      <w:r>
        <w:rPr>
          <w:rFonts w:hint="eastAsia"/>
        </w:rPr>
        <w:t>中药-1 中药学类核心课程实践教学情况（学年）</w:t>
      </w:r>
      <w:bookmarkEnd w:id="34"/>
    </w:p>
    <w:tbl>
      <w:tblPr>
        <w:tblStyle w:val="26"/>
        <w:tblW w:w="12616" w:type="dxa"/>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43"/>
        <w:gridCol w:w="1843"/>
        <w:gridCol w:w="1701"/>
        <w:gridCol w:w="2268"/>
        <w:gridCol w:w="1984"/>
        <w:gridCol w:w="1276"/>
      </w:tblGrid>
      <w:tr w14:paraId="681C17DD">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01" w:type="dxa"/>
            <w:tcBorders>
              <w:tl2br w:val="nil"/>
              <w:tr2bl w:val="nil"/>
            </w:tcBorders>
            <w:shd w:val="clear" w:color="auto" w:fill="auto"/>
            <w:vAlign w:val="center"/>
          </w:tcPr>
          <w:p w14:paraId="192E5696">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校内专业代码</w:t>
            </w:r>
          </w:p>
        </w:tc>
        <w:tc>
          <w:tcPr>
            <w:tcW w:w="1843" w:type="dxa"/>
            <w:tcBorders>
              <w:tl2br w:val="nil"/>
              <w:tr2bl w:val="nil"/>
            </w:tcBorders>
            <w:shd w:val="clear" w:color="auto" w:fill="auto"/>
            <w:vAlign w:val="center"/>
          </w:tcPr>
          <w:p w14:paraId="4B846C80">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校内专业名称</w:t>
            </w:r>
          </w:p>
        </w:tc>
        <w:tc>
          <w:tcPr>
            <w:tcW w:w="1843" w:type="dxa"/>
            <w:tcBorders>
              <w:tl2br w:val="nil"/>
              <w:tr2bl w:val="nil"/>
            </w:tcBorders>
            <w:shd w:val="clear" w:color="auto" w:fill="auto"/>
            <w:vAlign w:val="center"/>
          </w:tcPr>
          <w:p w14:paraId="7A6C1613">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课程名称</w:t>
            </w:r>
          </w:p>
        </w:tc>
        <w:tc>
          <w:tcPr>
            <w:tcW w:w="1701" w:type="dxa"/>
            <w:tcBorders>
              <w:tl2br w:val="nil"/>
              <w:tr2bl w:val="nil"/>
            </w:tcBorders>
            <w:shd w:val="clear" w:color="auto" w:fill="auto"/>
            <w:vAlign w:val="center"/>
          </w:tcPr>
          <w:p w14:paraId="22B0CFDC">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开课号</w:t>
            </w:r>
          </w:p>
        </w:tc>
        <w:tc>
          <w:tcPr>
            <w:tcW w:w="2268" w:type="dxa"/>
            <w:tcBorders>
              <w:tl2br w:val="nil"/>
              <w:tr2bl w:val="nil"/>
            </w:tcBorders>
            <w:shd w:val="clear" w:color="auto" w:fill="auto"/>
            <w:vAlign w:val="center"/>
          </w:tcPr>
          <w:p w14:paraId="7B4B10B4">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实践教学环节类型</w:t>
            </w:r>
          </w:p>
        </w:tc>
        <w:tc>
          <w:tcPr>
            <w:tcW w:w="1984" w:type="dxa"/>
            <w:tcBorders>
              <w:tl2br w:val="nil"/>
              <w:tr2bl w:val="nil"/>
            </w:tcBorders>
            <w:shd w:val="clear" w:color="auto" w:fill="auto"/>
            <w:vAlign w:val="center"/>
          </w:tcPr>
          <w:p w14:paraId="745BCA2C">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是否独立设置</w:t>
            </w:r>
          </w:p>
        </w:tc>
        <w:tc>
          <w:tcPr>
            <w:tcW w:w="1276" w:type="dxa"/>
            <w:tcBorders>
              <w:tl2br w:val="nil"/>
              <w:tr2bl w:val="nil"/>
            </w:tcBorders>
            <w:shd w:val="clear" w:color="auto" w:fill="auto"/>
            <w:vAlign w:val="center"/>
          </w:tcPr>
          <w:p w14:paraId="181A5FD8">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学时数</w:t>
            </w:r>
          </w:p>
        </w:tc>
      </w:tr>
      <w:tr w14:paraId="1DC7EB5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01" w:type="dxa"/>
            <w:tcBorders>
              <w:tl2br w:val="nil"/>
              <w:tr2bl w:val="nil"/>
            </w:tcBorders>
            <w:shd w:val="clear" w:color="auto" w:fill="auto"/>
            <w:vAlign w:val="center"/>
          </w:tcPr>
          <w:p w14:paraId="2C2EA54F">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l2br w:val="nil"/>
              <w:tr2bl w:val="nil"/>
            </w:tcBorders>
            <w:shd w:val="clear" w:color="auto" w:fill="auto"/>
            <w:vAlign w:val="center"/>
          </w:tcPr>
          <w:p w14:paraId="6201E780">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l2br w:val="nil"/>
              <w:tr2bl w:val="nil"/>
            </w:tcBorders>
            <w:shd w:val="clear" w:color="auto" w:fill="auto"/>
            <w:vAlign w:val="center"/>
          </w:tcPr>
          <w:p w14:paraId="0F65D9BA">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01" w:type="dxa"/>
            <w:tcBorders>
              <w:tl2br w:val="nil"/>
              <w:tr2bl w:val="nil"/>
            </w:tcBorders>
            <w:shd w:val="clear" w:color="auto" w:fill="auto"/>
            <w:vAlign w:val="center"/>
          </w:tcPr>
          <w:p w14:paraId="14336D6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268" w:type="dxa"/>
            <w:tcBorders>
              <w:tl2br w:val="nil"/>
              <w:tr2bl w:val="nil"/>
            </w:tcBorders>
            <w:shd w:val="clear" w:color="auto" w:fill="auto"/>
            <w:vAlign w:val="center"/>
          </w:tcPr>
          <w:p w14:paraId="004C6CCB">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1984" w:type="dxa"/>
            <w:tcBorders>
              <w:tl2br w:val="nil"/>
              <w:tr2bl w:val="nil"/>
            </w:tcBorders>
            <w:shd w:val="clear" w:color="auto" w:fill="auto"/>
            <w:vAlign w:val="center"/>
          </w:tcPr>
          <w:p w14:paraId="7384EE56">
            <w:pPr>
              <w:widowControl/>
              <w:ind w:left="-6" w:leftChars="-65" w:hanging="130" w:hangingChars="62"/>
              <w:jc w:val="center"/>
              <w:rPr>
                <w:rFonts w:ascii="宋体" w:hAnsi="宋体" w:cs="宋体"/>
                <w:color w:val="000000"/>
                <w:kern w:val="0"/>
                <w:szCs w:val="21"/>
              </w:rPr>
            </w:pPr>
            <w:r>
              <w:rPr>
                <w:rFonts w:hint="eastAsia" w:ascii="宋体" w:hAnsi="宋体" w:cs="宋体"/>
                <w:color w:val="000000"/>
                <w:kern w:val="0"/>
                <w:szCs w:val="21"/>
              </w:rPr>
              <w:t>下拉选择</w:t>
            </w:r>
          </w:p>
        </w:tc>
        <w:tc>
          <w:tcPr>
            <w:tcW w:w="1276" w:type="dxa"/>
            <w:tcBorders>
              <w:tl2br w:val="nil"/>
              <w:tr2bl w:val="nil"/>
            </w:tcBorders>
            <w:shd w:val="clear" w:color="auto" w:fill="auto"/>
            <w:vAlign w:val="center"/>
          </w:tcPr>
          <w:p w14:paraId="4DA730B3">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14:paraId="783EAE64">
      <w:pPr>
        <w:ind w:firstLine="420" w:firstLineChars="175"/>
        <w:rPr>
          <w:rFonts w:ascii="仿宋_GB2312" w:eastAsia="仿宋_GB2312"/>
          <w:sz w:val="24"/>
          <w:szCs w:val="24"/>
        </w:rPr>
      </w:pPr>
    </w:p>
    <w:p w14:paraId="4CC01A66">
      <w:pPr>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指标解释：</w:t>
      </w:r>
    </w:p>
    <w:p w14:paraId="15670472">
      <w:pPr>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课程名称：</w:t>
      </w:r>
      <w:r>
        <w:rPr>
          <w:rFonts w:hint="eastAsia" w:ascii="Times New Roman" w:hAnsi="Times New Roman" w:cs="Times New Roman"/>
          <w:color w:val="000000"/>
          <w:szCs w:val="21"/>
        </w:rPr>
        <w:t>中药学专业包括中医学基础、临床中药学、方剂学、药用植物学、中药化学、中药 药剂学、中药鉴定学、中药炮制学、中药药理学、中药分析、药事管理学等课程和包含以上课程内容的整合课程，及综合实训。</w:t>
      </w:r>
    </w:p>
    <w:p w14:paraId="616541BD">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中药资源与开发专业包括临床中药学、植物生理学、药用植物学、药用植物生态学、药用植物栽培学、中药资源学、中药生物技术、中药化学、中药产品与开发等课程和包含以上课程内容的整合课程，及综合实训。</w:t>
      </w:r>
    </w:p>
    <w:p w14:paraId="0DE10AD3">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中药制药专业包括化工原理、工程制图、中药化学、中药药剂学、中药制剂分析、中药制药分离工程、中药制药工艺学、中药制药设备和车间设计等课程及和包含以上课程内容的整合课程，及综合实训。</w:t>
      </w:r>
    </w:p>
    <w:p w14:paraId="7085C8A5">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中草药栽培与鉴定专业包括临床中药学、药用植物学、药用植物栽培学、药用植物育种学、药用植物组织培养学、药用植物病虫害防治学、中药材加工与炮制学、中药鉴定学等课程和包含以上课程内容的整合课程，及综合实训。</w:t>
      </w:r>
    </w:p>
    <w:p w14:paraId="25861C9B">
      <w:pPr>
        <w:spacing w:line="360" w:lineRule="auto"/>
        <w:rPr>
          <w:rFonts w:ascii="Times New Roman" w:hAnsi="Times New Roman" w:cs="Times New Roman"/>
          <w:color w:val="000000"/>
          <w:szCs w:val="21"/>
        </w:rPr>
      </w:pPr>
      <w:r>
        <w:rPr>
          <w:rFonts w:hint="eastAsia" w:ascii="Times New Roman" w:hAnsi="Times New Roman" w:cs="Times New Roman"/>
          <w:b/>
          <w:bCs/>
          <w:color w:val="000000"/>
          <w:szCs w:val="21"/>
        </w:rPr>
        <w:t>实践教学环节类型</w:t>
      </w:r>
      <w:r>
        <w:rPr>
          <w:rFonts w:hint="eastAsia" w:ascii="Times New Roman" w:hAnsi="Times New Roman" w:cs="Times New Roman"/>
          <w:color w:val="000000"/>
          <w:szCs w:val="21"/>
        </w:rPr>
        <w:t>包括：实验、课间见习、实训。</w:t>
      </w:r>
    </w:p>
    <w:p w14:paraId="224DDB0B">
      <w:pPr>
        <w:spacing w:line="360" w:lineRule="auto"/>
        <w:rPr>
          <w:rFonts w:ascii="Times New Roman" w:hAnsi="Times New Roman" w:cs="Times New Roman"/>
          <w:b/>
          <w:bCs/>
          <w:color w:val="000000"/>
          <w:szCs w:val="21"/>
        </w:rPr>
      </w:pPr>
      <w:r>
        <w:rPr>
          <w:rFonts w:ascii="Times New Roman" w:hAnsi="Times New Roman" w:cs="Times New Roman"/>
          <w:b/>
          <w:color w:val="000000"/>
          <w:szCs w:val="21"/>
        </w:rPr>
        <w:t>*</w:t>
      </w:r>
      <w:r>
        <w:rPr>
          <w:rFonts w:hint="eastAsia" w:ascii="Times New Roman" w:hAnsi="Times New Roman" w:cs="Times New Roman"/>
          <w:b/>
          <w:bCs/>
          <w:color w:val="000000"/>
          <w:szCs w:val="21"/>
        </w:rPr>
        <w:t>校验关系：</w:t>
      </w:r>
    </w:p>
    <w:p w14:paraId="31571185">
      <w:pPr>
        <w:spacing w:line="360" w:lineRule="auto"/>
        <w:rPr>
          <w:rFonts w:ascii="Times New Roman" w:hAnsi="Times New Roman" w:cs="Times New Roman"/>
          <w:b/>
          <w:bCs/>
          <w:color w:val="000000"/>
          <w:szCs w:val="21"/>
        </w:rPr>
      </w:pPr>
      <w:r>
        <w:rPr>
          <w:rFonts w:hint="eastAsia" w:ascii="Times New Roman" w:hAnsi="Times New Roman" w:cs="Times New Roman"/>
          <w:b/>
          <w:bCs/>
          <w:color w:val="000000"/>
          <w:szCs w:val="21"/>
        </w:rPr>
        <w:t>表间校验：</w:t>
      </w:r>
    </w:p>
    <w:p w14:paraId="0EABA6C6">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1．“校内专业代码”、“校内专业名称”与表1-4-1“校内专业代码”、“校内专业名称”一致。</w:t>
      </w:r>
    </w:p>
    <w:p w14:paraId="784362B7">
      <w:p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2．“课程名称”、“开课号”与表5-1-1“课程名称”、“开课号”一致。</w:t>
      </w:r>
    </w:p>
    <w:p w14:paraId="124A971E">
      <w:pPr>
        <w:pStyle w:val="3"/>
      </w:pPr>
      <w:bookmarkStart w:id="35" w:name="_Toc25562"/>
      <w:r>
        <w:rPr>
          <w:rFonts w:hint="eastAsia"/>
        </w:rPr>
        <w:t>中药-2 中药标本情况（自然年）</w:t>
      </w:r>
      <w:bookmarkEnd w:id="35"/>
    </w:p>
    <w:tbl>
      <w:tblPr>
        <w:tblStyle w:val="26"/>
        <w:tblW w:w="1275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67"/>
        <w:gridCol w:w="1843"/>
        <w:gridCol w:w="2126"/>
        <w:gridCol w:w="2268"/>
        <w:gridCol w:w="2225"/>
      </w:tblGrid>
      <w:tr w14:paraId="310AB0D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29" w:type="dxa"/>
            <w:tcBorders>
              <w:tl2br w:val="nil"/>
              <w:tr2bl w:val="nil"/>
            </w:tcBorders>
            <w:shd w:val="clear" w:color="auto" w:fill="auto"/>
            <w:vAlign w:val="center"/>
          </w:tcPr>
          <w:p w14:paraId="0BB1B07A">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药用植物标本类别</w:t>
            </w:r>
          </w:p>
        </w:tc>
        <w:tc>
          <w:tcPr>
            <w:tcW w:w="2167" w:type="dxa"/>
            <w:tcBorders>
              <w:tl2br w:val="nil"/>
              <w:tr2bl w:val="nil"/>
            </w:tcBorders>
            <w:shd w:val="clear" w:color="auto" w:fill="auto"/>
            <w:vAlign w:val="center"/>
          </w:tcPr>
          <w:p w14:paraId="1CFB2815">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药用植物标本数量</w:t>
            </w:r>
          </w:p>
        </w:tc>
        <w:tc>
          <w:tcPr>
            <w:tcW w:w="1843" w:type="dxa"/>
            <w:tcBorders>
              <w:tl2br w:val="nil"/>
              <w:tr2bl w:val="nil"/>
            </w:tcBorders>
            <w:shd w:val="clear" w:color="auto" w:fill="auto"/>
            <w:vAlign w:val="center"/>
          </w:tcPr>
          <w:p w14:paraId="2935850B">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中药材标本类别</w:t>
            </w:r>
          </w:p>
        </w:tc>
        <w:tc>
          <w:tcPr>
            <w:tcW w:w="2126" w:type="dxa"/>
            <w:tcBorders>
              <w:tl2br w:val="nil"/>
              <w:tr2bl w:val="nil"/>
            </w:tcBorders>
            <w:shd w:val="clear" w:color="auto" w:fill="auto"/>
            <w:vAlign w:val="center"/>
          </w:tcPr>
          <w:p w14:paraId="6D60158D">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中药材标本数量</w:t>
            </w:r>
          </w:p>
        </w:tc>
        <w:tc>
          <w:tcPr>
            <w:tcW w:w="2268" w:type="dxa"/>
            <w:tcBorders>
              <w:tl2br w:val="nil"/>
              <w:tr2bl w:val="nil"/>
            </w:tcBorders>
            <w:shd w:val="clear" w:color="auto" w:fill="auto"/>
            <w:vAlign w:val="center"/>
          </w:tcPr>
          <w:p w14:paraId="006489F2">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中药饮片标本类别</w:t>
            </w:r>
          </w:p>
        </w:tc>
        <w:tc>
          <w:tcPr>
            <w:tcW w:w="2225" w:type="dxa"/>
            <w:tcBorders>
              <w:tl2br w:val="nil"/>
              <w:tr2bl w:val="nil"/>
            </w:tcBorders>
            <w:shd w:val="clear" w:color="auto" w:fill="auto"/>
            <w:vAlign w:val="center"/>
          </w:tcPr>
          <w:p w14:paraId="73A79F2C">
            <w:pPr>
              <w:widowControl/>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中药饮片标本数量</w:t>
            </w:r>
          </w:p>
        </w:tc>
      </w:tr>
      <w:tr w14:paraId="0C81868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29" w:type="dxa"/>
            <w:tcBorders>
              <w:tl2br w:val="nil"/>
              <w:tr2bl w:val="nil"/>
            </w:tcBorders>
            <w:shd w:val="clear" w:color="auto" w:fill="auto"/>
            <w:vAlign w:val="center"/>
          </w:tcPr>
          <w:p w14:paraId="030A7C7C">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2167" w:type="dxa"/>
            <w:tcBorders>
              <w:tl2br w:val="nil"/>
              <w:tr2bl w:val="nil"/>
            </w:tcBorders>
            <w:shd w:val="clear" w:color="auto" w:fill="auto"/>
            <w:vAlign w:val="center"/>
          </w:tcPr>
          <w:p w14:paraId="21D64F44">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843" w:type="dxa"/>
            <w:tcBorders>
              <w:tl2br w:val="nil"/>
              <w:tr2bl w:val="nil"/>
            </w:tcBorders>
            <w:shd w:val="clear" w:color="auto" w:fill="auto"/>
            <w:vAlign w:val="center"/>
          </w:tcPr>
          <w:p w14:paraId="54564118">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2126" w:type="dxa"/>
            <w:tcBorders>
              <w:tl2br w:val="nil"/>
              <w:tr2bl w:val="nil"/>
            </w:tcBorders>
            <w:shd w:val="clear" w:color="auto" w:fill="auto"/>
            <w:vAlign w:val="center"/>
          </w:tcPr>
          <w:p w14:paraId="6BB803B6">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268" w:type="dxa"/>
            <w:tcBorders>
              <w:tl2br w:val="nil"/>
              <w:tr2bl w:val="nil"/>
            </w:tcBorders>
            <w:shd w:val="clear" w:color="auto" w:fill="auto"/>
            <w:vAlign w:val="center"/>
          </w:tcPr>
          <w:p w14:paraId="78CB0682">
            <w:pPr>
              <w:widowControl/>
              <w:jc w:val="center"/>
              <w:rPr>
                <w:rFonts w:ascii="宋体" w:hAnsi="宋体" w:cs="宋体"/>
                <w:color w:val="000000"/>
                <w:kern w:val="0"/>
                <w:szCs w:val="21"/>
              </w:rPr>
            </w:pPr>
            <w:r>
              <w:rPr>
                <w:rFonts w:hint="eastAsia" w:ascii="宋体" w:hAnsi="宋体" w:cs="宋体"/>
                <w:color w:val="000000"/>
                <w:kern w:val="0"/>
                <w:szCs w:val="21"/>
              </w:rPr>
              <w:t>下拉选择</w:t>
            </w:r>
          </w:p>
        </w:tc>
        <w:tc>
          <w:tcPr>
            <w:tcW w:w="2225" w:type="dxa"/>
            <w:tcBorders>
              <w:tl2br w:val="nil"/>
              <w:tr2bl w:val="nil"/>
            </w:tcBorders>
            <w:shd w:val="clear" w:color="auto" w:fill="auto"/>
            <w:vAlign w:val="center"/>
          </w:tcPr>
          <w:p w14:paraId="2FABCAA4">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14:paraId="082543CC">
      <w:pPr>
        <w:spacing w:line="360" w:lineRule="auto"/>
        <w:ind w:firstLine="369" w:firstLineChars="175"/>
        <w:rPr>
          <w:rFonts w:ascii="Times New Roman" w:hAnsi="Times New Roman" w:cs="Times New Roman"/>
          <w:b/>
          <w:bCs/>
          <w:color w:val="000000"/>
          <w:szCs w:val="21"/>
        </w:rPr>
      </w:pPr>
      <w:r>
        <w:rPr>
          <w:rFonts w:hint="eastAsia" w:ascii="Times New Roman" w:hAnsi="Times New Roman" w:cs="Times New Roman"/>
          <w:b/>
          <w:bCs/>
          <w:color w:val="000000"/>
          <w:szCs w:val="21"/>
        </w:rPr>
        <w:t>指标解释：</w:t>
      </w:r>
    </w:p>
    <w:p w14:paraId="2DCBCDA3">
      <w:pPr>
        <w:spacing w:line="360" w:lineRule="auto"/>
        <w:ind w:firstLine="369" w:firstLineChars="175"/>
        <w:rPr>
          <w:rFonts w:ascii="Times New Roman" w:hAnsi="Times New Roman" w:cs="Times New Roman"/>
          <w:color w:val="000000"/>
          <w:szCs w:val="21"/>
        </w:rPr>
      </w:pPr>
      <w:r>
        <w:rPr>
          <w:rFonts w:hint="eastAsia" w:ascii="Times New Roman" w:hAnsi="Times New Roman" w:cs="Times New Roman"/>
          <w:b/>
          <w:bCs/>
          <w:color w:val="000000"/>
          <w:szCs w:val="21"/>
        </w:rPr>
        <w:t>药用植物标本类别</w:t>
      </w:r>
      <w:r>
        <w:rPr>
          <w:rFonts w:hint="eastAsia" w:ascii="Times New Roman" w:hAnsi="Times New Roman" w:cs="Times New Roman"/>
          <w:color w:val="000000"/>
          <w:szCs w:val="21"/>
        </w:rPr>
        <w:t>：腊叶标本、浸制标本、树脂标本、其他。</w:t>
      </w:r>
    </w:p>
    <w:p w14:paraId="0277F83D">
      <w:pPr>
        <w:spacing w:line="360" w:lineRule="auto"/>
        <w:ind w:firstLine="369" w:firstLineChars="175"/>
        <w:rPr>
          <w:rFonts w:ascii="Times New Roman" w:hAnsi="Times New Roman" w:cs="Times New Roman"/>
          <w:color w:val="000000"/>
          <w:szCs w:val="21"/>
        </w:rPr>
      </w:pPr>
      <w:r>
        <w:rPr>
          <w:rFonts w:hint="eastAsia" w:ascii="Times New Roman" w:hAnsi="Times New Roman" w:cs="Times New Roman"/>
          <w:b/>
          <w:bCs/>
          <w:color w:val="000000"/>
          <w:szCs w:val="21"/>
        </w:rPr>
        <w:t>中药材标本类别</w:t>
      </w:r>
      <w:r>
        <w:rPr>
          <w:rFonts w:hint="eastAsia" w:ascii="Times New Roman" w:hAnsi="Times New Roman" w:cs="Times New Roman"/>
          <w:color w:val="000000"/>
          <w:szCs w:val="21"/>
        </w:rPr>
        <w:t>：来源于植物类、动物类、矿物类药材。</w:t>
      </w:r>
    </w:p>
    <w:p w14:paraId="67D2A551">
      <w:pPr>
        <w:spacing w:line="360" w:lineRule="auto"/>
        <w:ind w:firstLine="316" w:firstLineChars="150"/>
        <w:rPr>
          <w:rFonts w:ascii="Times New Roman" w:hAnsi="Times New Roman" w:cs="Times New Roman"/>
          <w:color w:val="000000"/>
          <w:szCs w:val="21"/>
        </w:rPr>
      </w:pPr>
      <w:r>
        <w:rPr>
          <w:rFonts w:hint="eastAsia" w:ascii="Times New Roman" w:hAnsi="Times New Roman" w:cs="Times New Roman"/>
          <w:b/>
          <w:bCs/>
          <w:color w:val="000000"/>
          <w:szCs w:val="21"/>
        </w:rPr>
        <w:t>中药饮片标本类别</w:t>
      </w:r>
      <w:r>
        <w:rPr>
          <w:rFonts w:hint="eastAsia" w:ascii="Times New Roman" w:hAnsi="Times New Roman" w:cs="Times New Roman"/>
          <w:color w:val="000000"/>
          <w:szCs w:val="21"/>
        </w:rPr>
        <w:t>：来源于植物类、动物类、矿物类饮片。</w:t>
      </w:r>
    </w:p>
    <w:p w14:paraId="02342927">
      <w:pPr>
        <w:rPr>
          <w:rFonts w:ascii="Times New Roman" w:hAnsi="Times New Roman" w:cs="Times New Roman"/>
          <w:color w:val="000000"/>
          <w:szCs w:val="21"/>
        </w:rPr>
      </w:pPr>
      <w:r>
        <w:rPr>
          <w:rFonts w:hint="eastAsia" w:ascii="Times New Roman" w:hAnsi="Times New Roman" w:cs="Times New Roman"/>
          <w:color w:val="000000"/>
          <w:szCs w:val="21"/>
        </w:rPr>
        <w:br w:type="page"/>
      </w:r>
    </w:p>
    <w:p w14:paraId="2E17A1EB">
      <w:pPr>
        <w:pStyle w:val="3"/>
      </w:pPr>
      <w:bookmarkStart w:id="36" w:name="_Toc2551"/>
      <w:r>
        <w:rPr>
          <w:rFonts w:hint="eastAsia"/>
        </w:rPr>
        <w:t>口腔-1 口腔医学专业课程情况（学年）</w:t>
      </w:r>
      <w:bookmarkEnd w:id="36"/>
    </w:p>
    <w:tbl>
      <w:tblPr>
        <w:tblStyle w:val="27"/>
        <w:tblW w:w="0" w:type="auto"/>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
        <w:gridCol w:w="770"/>
        <w:gridCol w:w="746"/>
        <w:gridCol w:w="992"/>
        <w:gridCol w:w="850"/>
        <w:gridCol w:w="709"/>
        <w:gridCol w:w="709"/>
        <w:gridCol w:w="709"/>
        <w:gridCol w:w="567"/>
        <w:gridCol w:w="567"/>
        <w:gridCol w:w="567"/>
        <w:gridCol w:w="567"/>
        <w:gridCol w:w="567"/>
        <w:gridCol w:w="567"/>
        <w:gridCol w:w="708"/>
        <w:gridCol w:w="709"/>
        <w:gridCol w:w="709"/>
        <w:gridCol w:w="567"/>
        <w:gridCol w:w="531"/>
        <w:gridCol w:w="624"/>
      </w:tblGrid>
      <w:tr w14:paraId="47872B2D">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PrEx>
        <w:trPr>
          <w:jc w:val="center"/>
        </w:trPr>
        <w:tc>
          <w:tcPr>
            <w:tcW w:w="719" w:type="dxa"/>
            <w:vMerge w:val="restart"/>
            <w:tcBorders>
              <w:tl2br w:val="nil"/>
              <w:tr2bl w:val="nil"/>
            </w:tcBorders>
            <w:vAlign w:val="center"/>
          </w:tcPr>
          <w:p w14:paraId="17389326">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校内专业代码</w:t>
            </w:r>
          </w:p>
        </w:tc>
        <w:tc>
          <w:tcPr>
            <w:tcW w:w="770" w:type="dxa"/>
            <w:vMerge w:val="restart"/>
            <w:tcBorders>
              <w:tl2br w:val="nil"/>
              <w:tr2bl w:val="nil"/>
            </w:tcBorders>
            <w:vAlign w:val="center"/>
          </w:tcPr>
          <w:p w14:paraId="2861739C">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校内专业名称</w:t>
            </w:r>
          </w:p>
        </w:tc>
        <w:tc>
          <w:tcPr>
            <w:tcW w:w="746" w:type="dxa"/>
            <w:vMerge w:val="restart"/>
            <w:tcBorders>
              <w:tl2br w:val="nil"/>
              <w:tr2bl w:val="nil"/>
            </w:tcBorders>
            <w:vAlign w:val="center"/>
          </w:tcPr>
          <w:p w14:paraId="704DBBAE">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学制</w:t>
            </w:r>
          </w:p>
        </w:tc>
        <w:tc>
          <w:tcPr>
            <w:tcW w:w="992" w:type="dxa"/>
            <w:vMerge w:val="restart"/>
            <w:tcBorders>
              <w:tl2br w:val="nil"/>
              <w:tr2bl w:val="nil"/>
            </w:tcBorders>
            <w:vAlign w:val="center"/>
          </w:tcPr>
          <w:p w14:paraId="16E0DBC8">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课程计划模式</w:t>
            </w:r>
          </w:p>
        </w:tc>
        <w:tc>
          <w:tcPr>
            <w:tcW w:w="2977" w:type="dxa"/>
            <w:gridSpan w:val="4"/>
            <w:tcBorders>
              <w:tl2br w:val="nil"/>
              <w:tr2bl w:val="nil"/>
            </w:tcBorders>
            <w:vAlign w:val="center"/>
          </w:tcPr>
          <w:p w14:paraId="5F9F5F2D">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教学类型分类</w:t>
            </w:r>
          </w:p>
        </w:tc>
        <w:tc>
          <w:tcPr>
            <w:tcW w:w="7250" w:type="dxa"/>
            <w:gridSpan w:val="12"/>
            <w:tcBorders>
              <w:tl2br w:val="nil"/>
              <w:tr2bl w:val="nil"/>
            </w:tcBorders>
            <w:vAlign w:val="center"/>
          </w:tcPr>
          <w:p w14:paraId="04BDCAFA">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课程内容分类</w:t>
            </w:r>
          </w:p>
        </w:tc>
      </w:tr>
      <w:tr w14:paraId="6674ED53">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vMerge w:val="continue"/>
            <w:tcBorders>
              <w:tl2br w:val="nil"/>
              <w:tr2bl w:val="nil"/>
            </w:tcBorders>
            <w:vAlign w:val="center"/>
          </w:tcPr>
          <w:p w14:paraId="1B05D422">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70" w:type="dxa"/>
            <w:vMerge w:val="continue"/>
            <w:tcBorders>
              <w:tl2br w:val="nil"/>
              <w:tr2bl w:val="nil"/>
            </w:tcBorders>
            <w:vAlign w:val="center"/>
          </w:tcPr>
          <w:p w14:paraId="332F3A86">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46" w:type="dxa"/>
            <w:vMerge w:val="continue"/>
            <w:tcBorders>
              <w:tl2br w:val="nil"/>
              <w:tr2bl w:val="nil"/>
            </w:tcBorders>
            <w:vAlign w:val="center"/>
          </w:tcPr>
          <w:p w14:paraId="614EB8F6">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992" w:type="dxa"/>
            <w:vMerge w:val="continue"/>
            <w:tcBorders>
              <w:tl2br w:val="nil"/>
              <w:tr2bl w:val="nil"/>
            </w:tcBorders>
            <w:vAlign w:val="center"/>
          </w:tcPr>
          <w:p w14:paraId="12B95779">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850" w:type="dxa"/>
            <w:vMerge w:val="restart"/>
            <w:tcBorders>
              <w:tl2br w:val="nil"/>
              <w:tr2bl w:val="nil"/>
            </w:tcBorders>
            <w:vAlign w:val="center"/>
          </w:tcPr>
          <w:p w14:paraId="61954EF8">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理论授课学时</w:t>
            </w:r>
          </w:p>
        </w:tc>
        <w:tc>
          <w:tcPr>
            <w:tcW w:w="709" w:type="dxa"/>
            <w:vMerge w:val="restart"/>
            <w:tcBorders>
              <w:tl2br w:val="nil"/>
              <w:tr2bl w:val="nil"/>
            </w:tcBorders>
            <w:vAlign w:val="center"/>
          </w:tcPr>
          <w:p w14:paraId="517C4294">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实验学时</w:t>
            </w:r>
          </w:p>
        </w:tc>
        <w:tc>
          <w:tcPr>
            <w:tcW w:w="709" w:type="dxa"/>
            <w:vMerge w:val="restart"/>
            <w:tcBorders>
              <w:tl2br w:val="nil"/>
              <w:tr2bl w:val="nil"/>
            </w:tcBorders>
            <w:vAlign w:val="center"/>
          </w:tcPr>
          <w:p w14:paraId="55E4E6AE">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见习学时</w:t>
            </w:r>
          </w:p>
        </w:tc>
        <w:tc>
          <w:tcPr>
            <w:tcW w:w="709" w:type="dxa"/>
            <w:vMerge w:val="restart"/>
            <w:tcBorders>
              <w:tl2br w:val="nil"/>
              <w:tr2bl w:val="nil"/>
            </w:tcBorders>
            <w:vAlign w:val="center"/>
          </w:tcPr>
          <w:p w14:paraId="306A2E57">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实习周数</w:t>
            </w:r>
          </w:p>
        </w:tc>
        <w:tc>
          <w:tcPr>
            <w:tcW w:w="1701" w:type="dxa"/>
            <w:gridSpan w:val="3"/>
            <w:tcBorders>
              <w:tl2br w:val="nil"/>
              <w:tr2bl w:val="nil"/>
            </w:tcBorders>
            <w:vAlign w:val="center"/>
          </w:tcPr>
          <w:p w14:paraId="76C3F989">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通识教育课程</w:t>
            </w:r>
          </w:p>
        </w:tc>
        <w:tc>
          <w:tcPr>
            <w:tcW w:w="1701" w:type="dxa"/>
            <w:gridSpan w:val="3"/>
            <w:tcBorders>
              <w:tl2br w:val="nil"/>
              <w:tr2bl w:val="nil"/>
            </w:tcBorders>
            <w:vAlign w:val="center"/>
          </w:tcPr>
          <w:p w14:paraId="2BE45FF0">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专业教育课程</w:t>
            </w:r>
          </w:p>
        </w:tc>
        <w:tc>
          <w:tcPr>
            <w:tcW w:w="2126" w:type="dxa"/>
            <w:gridSpan w:val="3"/>
            <w:tcBorders>
              <w:tl2br w:val="nil"/>
              <w:tr2bl w:val="nil"/>
            </w:tcBorders>
            <w:vAlign w:val="center"/>
          </w:tcPr>
          <w:p w14:paraId="1EBE8652">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跨学科专业教育课程</w:t>
            </w:r>
          </w:p>
        </w:tc>
        <w:tc>
          <w:tcPr>
            <w:tcW w:w="1722" w:type="dxa"/>
            <w:gridSpan w:val="3"/>
            <w:tcBorders>
              <w:tl2br w:val="nil"/>
              <w:tr2bl w:val="nil"/>
            </w:tcBorders>
            <w:vAlign w:val="center"/>
          </w:tcPr>
          <w:p w14:paraId="72B23BFA">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实践教育课程</w:t>
            </w:r>
          </w:p>
        </w:tc>
      </w:tr>
      <w:tr w14:paraId="05F62D02">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9" w:type="dxa"/>
            <w:vMerge w:val="continue"/>
            <w:tcBorders>
              <w:tl2br w:val="nil"/>
              <w:tr2bl w:val="nil"/>
            </w:tcBorders>
            <w:vAlign w:val="center"/>
          </w:tcPr>
          <w:p w14:paraId="6CFC6332">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70" w:type="dxa"/>
            <w:vMerge w:val="continue"/>
            <w:tcBorders>
              <w:tl2br w:val="nil"/>
              <w:tr2bl w:val="nil"/>
            </w:tcBorders>
            <w:vAlign w:val="center"/>
          </w:tcPr>
          <w:p w14:paraId="10CC6013">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46" w:type="dxa"/>
            <w:vMerge w:val="continue"/>
            <w:tcBorders>
              <w:tl2br w:val="nil"/>
              <w:tr2bl w:val="nil"/>
            </w:tcBorders>
            <w:vAlign w:val="center"/>
          </w:tcPr>
          <w:p w14:paraId="64D41613">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992" w:type="dxa"/>
            <w:vMerge w:val="continue"/>
            <w:tcBorders>
              <w:tl2br w:val="nil"/>
              <w:tr2bl w:val="nil"/>
            </w:tcBorders>
            <w:vAlign w:val="center"/>
          </w:tcPr>
          <w:p w14:paraId="352F15DA">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850" w:type="dxa"/>
            <w:vMerge w:val="continue"/>
            <w:tcBorders>
              <w:tl2br w:val="nil"/>
              <w:tr2bl w:val="nil"/>
            </w:tcBorders>
            <w:vAlign w:val="center"/>
          </w:tcPr>
          <w:p w14:paraId="762E3A22">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09" w:type="dxa"/>
            <w:vMerge w:val="continue"/>
            <w:tcBorders>
              <w:tl2br w:val="nil"/>
              <w:tr2bl w:val="nil"/>
            </w:tcBorders>
            <w:vAlign w:val="center"/>
          </w:tcPr>
          <w:p w14:paraId="0392DDCF">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09" w:type="dxa"/>
            <w:vMerge w:val="continue"/>
            <w:tcBorders>
              <w:tl2br w:val="nil"/>
              <w:tr2bl w:val="nil"/>
            </w:tcBorders>
            <w:vAlign w:val="center"/>
          </w:tcPr>
          <w:p w14:paraId="4B1C2B9C">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709" w:type="dxa"/>
            <w:vMerge w:val="continue"/>
            <w:tcBorders>
              <w:tl2br w:val="nil"/>
              <w:tr2bl w:val="nil"/>
            </w:tcBorders>
            <w:vAlign w:val="center"/>
          </w:tcPr>
          <w:p w14:paraId="7D9114F5">
            <w:pPr>
              <w:jc w:val="center"/>
              <w:rPr>
                <w:rFonts w:ascii="宋体" w:hAnsi="宋体" w:cs="宋体"/>
                <w:b/>
                <w:bCs/>
                <w:color w:val="000000" w:themeColor="text1"/>
                <w:kern w:val="0"/>
                <w:szCs w:val="21"/>
                <w:lang w:val="zh-TW" w:eastAsia="zh-TW" w:bidi="zh-TW"/>
                <w14:textFill>
                  <w14:solidFill>
                    <w14:schemeClr w14:val="tx1"/>
                  </w14:solidFill>
                </w14:textFill>
              </w:rPr>
            </w:pPr>
          </w:p>
        </w:tc>
        <w:tc>
          <w:tcPr>
            <w:tcW w:w="567" w:type="dxa"/>
            <w:tcBorders>
              <w:tl2br w:val="nil"/>
              <w:tr2bl w:val="nil"/>
            </w:tcBorders>
            <w:vAlign w:val="center"/>
          </w:tcPr>
          <w:p w14:paraId="1F4349CC">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567" w:type="dxa"/>
            <w:tcBorders>
              <w:tl2br w:val="nil"/>
              <w:tr2bl w:val="nil"/>
            </w:tcBorders>
            <w:vAlign w:val="center"/>
          </w:tcPr>
          <w:p w14:paraId="1E58073A">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567" w:type="dxa"/>
            <w:tcBorders>
              <w:tl2br w:val="nil"/>
              <w:tr2bl w:val="nil"/>
            </w:tcBorders>
            <w:vAlign w:val="center"/>
          </w:tcPr>
          <w:p w14:paraId="4E1CB05C">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c>
          <w:tcPr>
            <w:tcW w:w="567" w:type="dxa"/>
            <w:tcBorders>
              <w:tl2br w:val="nil"/>
              <w:tr2bl w:val="nil"/>
            </w:tcBorders>
            <w:vAlign w:val="center"/>
          </w:tcPr>
          <w:p w14:paraId="24A85D57">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567" w:type="dxa"/>
            <w:tcBorders>
              <w:tl2br w:val="nil"/>
              <w:tr2bl w:val="nil"/>
            </w:tcBorders>
            <w:vAlign w:val="center"/>
          </w:tcPr>
          <w:p w14:paraId="663C3D94">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567" w:type="dxa"/>
            <w:tcBorders>
              <w:tl2br w:val="nil"/>
              <w:tr2bl w:val="nil"/>
            </w:tcBorders>
            <w:vAlign w:val="center"/>
          </w:tcPr>
          <w:p w14:paraId="1FF5B9E4">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c>
          <w:tcPr>
            <w:tcW w:w="708" w:type="dxa"/>
            <w:tcBorders>
              <w:tl2br w:val="nil"/>
              <w:tr2bl w:val="nil"/>
            </w:tcBorders>
            <w:vAlign w:val="center"/>
          </w:tcPr>
          <w:p w14:paraId="3A0058CD">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709" w:type="dxa"/>
            <w:tcBorders>
              <w:tl2br w:val="nil"/>
              <w:tr2bl w:val="nil"/>
            </w:tcBorders>
            <w:vAlign w:val="center"/>
          </w:tcPr>
          <w:p w14:paraId="1AF9C2CD">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709" w:type="dxa"/>
            <w:tcBorders>
              <w:tl2br w:val="nil"/>
              <w:tr2bl w:val="nil"/>
            </w:tcBorders>
            <w:vAlign w:val="center"/>
          </w:tcPr>
          <w:p w14:paraId="3FFB22CC">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c>
          <w:tcPr>
            <w:tcW w:w="567" w:type="dxa"/>
            <w:tcBorders>
              <w:tl2br w:val="nil"/>
              <w:tr2bl w:val="nil"/>
            </w:tcBorders>
            <w:vAlign w:val="center"/>
          </w:tcPr>
          <w:p w14:paraId="6F3E5C24">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学时</w:t>
            </w:r>
          </w:p>
        </w:tc>
        <w:tc>
          <w:tcPr>
            <w:tcW w:w="531" w:type="dxa"/>
            <w:tcBorders>
              <w:tl2br w:val="nil"/>
              <w:tr2bl w:val="nil"/>
            </w:tcBorders>
            <w:vAlign w:val="center"/>
          </w:tcPr>
          <w:p w14:paraId="111987D1">
            <w:pPr>
              <w:jc w:val="cente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学分</w:t>
            </w:r>
          </w:p>
        </w:tc>
        <w:tc>
          <w:tcPr>
            <w:tcW w:w="624" w:type="dxa"/>
            <w:tcBorders>
              <w:tl2br w:val="nil"/>
              <w:tr2bl w:val="nil"/>
            </w:tcBorders>
          </w:tcPr>
          <w:p w14:paraId="708CBD6C">
            <w:pPr>
              <w:rPr>
                <w:rFonts w:ascii="宋体" w:hAnsi="宋体" w:cs="宋体"/>
                <w:b/>
                <w:bCs/>
                <w:color w:val="000000" w:themeColor="text1"/>
                <w:kern w:val="0"/>
                <w:szCs w:val="21"/>
                <w:lang w:val="zh-TW" w:eastAsia="zh-TW" w:bidi="zh-TW"/>
                <w14:textFill>
                  <w14:solidFill>
                    <w14:schemeClr w14:val="tx1"/>
                  </w14:solidFill>
                </w14:textFill>
              </w:rPr>
            </w:pPr>
            <w:r>
              <w:rPr>
                <w:rFonts w:hint="eastAsia" w:ascii="宋体" w:hAnsi="宋体" w:cs="宋体"/>
                <w:b/>
                <w:bCs/>
                <w:color w:val="000000" w:themeColor="text1"/>
                <w:kern w:val="0"/>
                <w:szCs w:val="21"/>
                <w:lang w:val="zh-TW" w:eastAsia="zh-TW" w:bidi="zh-TW"/>
                <w14:textFill>
                  <w14:solidFill>
                    <w14:schemeClr w14:val="tx1"/>
                  </w14:solidFill>
                </w14:textFill>
              </w:rPr>
              <w:t>门数</w:t>
            </w:r>
          </w:p>
        </w:tc>
      </w:tr>
      <w:tr w14:paraId="50562923">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jc w:val="center"/>
        </w:trPr>
        <w:tc>
          <w:tcPr>
            <w:tcW w:w="719" w:type="dxa"/>
            <w:tcBorders>
              <w:tl2br w:val="nil"/>
              <w:tr2bl w:val="nil"/>
            </w:tcBorders>
            <w:vAlign w:val="center"/>
          </w:tcPr>
          <w:p w14:paraId="2692E8E4">
            <w:pPr>
              <w:jc w:val="center"/>
              <w:rPr>
                <w:rFonts w:ascii="宋体" w:hAnsi="宋体" w:cs="宋体"/>
                <w:bCs/>
              </w:rPr>
            </w:pPr>
          </w:p>
        </w:tc>
        <w:tc>
          <w:tcPr>
            <w:tcW w:w="770" w:type="dxa"/>
            <w:tcBorders>
              <w:tl2br w:val="nil"/>
              <w:tr2bl w:val="nil"/>
            </w:tcBorders>
            <w:vAlign w:val="center"/>
          </w:tcPr>
          <w:p w14:paraId="533864BA">
            <w:pPr>
              <w:jc w:val="center"/>
              <w:rPr>
                <w:rFonts w:ascii="宋体" w:hAnsi="宋体" w:cs="宋体"/>
                <w:bCs/>
              </w:rPr>
            </w:pPr>
          </w:p>
        </w:tc>
        <w:tc>
          <w:tcPr>
            <w:tcW w:w="746" w:type="dxa"/>
            <w:tcBorders>
              <w:tl2br w:val="nil"/>
              <w:tr2bl w:val="nil"/>
            </w:tcBorders>
            <w:vAlign w:val="center"/>
          </w:tcPr>
          <w:p w14:paraId="3BC9C047">
            <w:pPr>
              <w:jc w:val="center"/>
              <w:rPr>
                <w:rFonts w:ascii="宋体" w:hAnsi="宋体" w:cs="宋体"/>
                <w:bCs/>
              </w:rPr>
            </w:pPr>
            <w:r>
              <w:rPr>
                <w:rFonts w:hint="eastAsia" w:ascii="宋体" w:hAnsi="宋体" w:cs="宋体"/>
                <w:bCs/>
              </w:rPr>
              <w:t>下拉选择</w:t>
            </w:r>
          </w:p>
        </w:tc>
        <w:tc>
          <w:tcPr>
            <w:tcW w:w="992" w:type="dxa"/>
            <w:tcBorders>
              <w:tl2br w:val="nil"/>
              <w:tr2bl w:val="nil"/>
            </w:tcBorders>
            <w:vAlign w:val="center"/>
          </w:tcPr>
          <w:p w14:paraId="0414CD73">
            <w:pPr>
              <w:jc w:val="center"/>
              <w:rPr>
                <w:rFonts w:ascii="宋体" w:hAnsi="宋体" w:cs="宋体"/>
                <w:bCs/>
              </w:rPr>
            </w:pPr>
            <w:r>
              <w:rPr>
                <w:rFonts w:hint="eastAsia" w:ascii="宋体" w:hAnsi="宋体" w:cs="宋体"/>
                <w:bCs/>
              </w:rPr>
              <w:t>下拉</w:t>
            </w:r>
          </w:p>
          <w:p w14:paraId="0B6F23D7">
            <w:pPr>
              <w:jc w:val="center"/>
              <w:rPr>
                <w:rFonts w:ascii="宋体" w:hAnsi="宋体" w:cs="宋体"/>
                <w:bCs/>
              </w:rPr>
            </w:pPr>
            <w:r>
              <w:rPr>
                <w:rFonts w:hint="eastAsia" w:ascii="宋体" w:hAnsi="宋体" w:cs="宋体"/>
                <w:bCs/>
              </w:rPr>
              <w:t>选择</w:t>
            </w:r>
          </w:p>
        </w:tc>
        <w:tc>
          <w:tcPr>
            <w:tcW w:w="850" w:type="dxa"/>
            <w:tcBorders>
              <w:tl2br w:val="nil"/>
              <w:tr2bl w:val="nil"/>
            </w:tcBorders>
            <w:vAlign w:val="center"/>
          </w:tcPr>
          <w:p w14:paraId="47972B1D">
            <w:pPr>
              <w:jc w:val="center"/>
              <w:rPr>
                <w:rFonts w:ascii="宋体" w:hAnsi="宋体" w:cs="宋体"/>
                <w:bCs/>
              </w:rPr>
            </w:pPr>
          </w:p>
        </w:tc>
        <w:tc>
          <w:tcPr>
            <w:tcW w:w="709" w:type="dxa"/>
            <w:tcBorders>
              <w:tl2br w:val="nil"/>
              <w:tr2bl w:val="nil"/>
            </w:tcBorders>
            <w:vAlign w:val="center"/>
          </w:tcPr>
          <w:p w14:paraId="175F9A38">
            <w:pPr>
              <w:jc w:val="center"/>
              <w:rPr>
                <w:rFonts w:ascii="宋体" w:hAnsi="宋体" w:cs="宋体"/>
                <w:bCs/>
              </w:rPr>
            </w:pPr>
          </w:p>
        </w:tc>
        <w:tc>
          <w:tcPr>
            <w:tcW w:w="709" w:type="dxa"/>
            <w:tcBorders>
              <w:tl2br w:val="nil"/>
              <w:tr2bl w:val="nil"/>
            </w:tcBorders>
            <w:vAlign w:val="center"/>
          </w:tcPr>
          <w:p w14:paraId="35E4B341">
            <w:pPr>
              <w:jc w:val="center"/>
              <w:rPr>
                <w:rFonts w:ascii="宋体" w:hAnsi="宋体" w:cs="宋体"/>
                <w:bCs/>
              </w:rPr>
            </w:pPr>
          </w:p>
        </w:tc>
        <w:tc>
          <w:tcPr>
            <w:tcW w:w="709" w:type="dxa"/>
            <w:tcBorders>
              <w:tl2br w:val="nil"/>
              <w:tr2bl w:val="nil"/>
            </w:tcBorders>
            <w:vAlign w:val="center"/>
          </w:tcPr>
          <w:p w14:paraId="0A60D989">
            <w:pPr>
              <w:jc w:val="center"/>
              <w:rPr>
                <w:rFonts w:ascii="宋体" w:hAnsi="宋体" w:cs="宋体"/>
                <w:bCs/>
              </w:rPr>
            </w:pPr>
          </w:p>
        </w:tc>
        <w:tc>
          <w:tcPr>
            <w:tcW w:w="567" w:type="dxa"/>
            <w:tcBorders>
              <w:tl2br w:val="nil"/>
              <w:tr2bl w:val="nil"/>
            </w:tcBorders>
            <w:vAlign w:val="center"/>
          </w:tcPr>
          <w:p w14:paraId="75BFDCF6">
            <w:pPr>
              <w:jc w:val="center"/>
              <w:rPr>
                <w:rFonts w:ascii="宋体" w:hAnsi="宋体" w:cs="宋体"/>
                <w:bCs/>
              </w:rPr>
            </w:pPr>
          </w:p>
        </w:tc>
        <w:tc>
          <w:tcPr>
            <w:tcW w:w="567" w:type="dxa"/>
            <w:tcBorders>
              <w:tl2br w:val="nil"/>
              <w:tr2bl w:val="nil"/>
            </w:tcBorders>
            <w:vAlign w:val="center"/>
          </w:tcPr>
          <w:p w14:paraId="2AF51B35">
            <w:pPr>
              <w:jc w:val="center"/>
              <w:rPr>
                <w:rFonts w:ascii="宋体" w:hAnsi="宋体" w:cs="宋体"/>
                <w:bCs/>
              </w:rPr>
            </w:pPr>
          </w:p>
        </w:tc>
        <w:tc>
          <w:tcPr>
            <w:tcW w:w="567" w:type="dxa"/>
            <w:tcBorders>
              <w:tl2br w:val="nil"/>
              <w:tr2bl w:val="nil"/>
            </w:tcBorders>
            <w:vAlign w:val="center"/>
          </w:tcPr>
          <w:p w14:paraId="16E35C34">
            <w:pPr>
              <w:jc w:val="center"/>
              <w:rPr>
                <w:rFonts w:ascii="宋体" w:hAnsi="宋体" w:cs="宋体"/>
                <w:bCs/>
              </w:rPr>
            </w:pPr>
          </w:p>
        </w:tc>
        <w:tc>
          <w:tcPr>
            <w:tcW w:w="567" w:type="dxa"/>
            <w:tcBorders>
              <w:tl2br w:val="nil"/>
              <w:tr2bl w:val="nil"/>
            </w:tcBorders>
            <w:vAlign w:val="center"/>
          </w:tcPr>
          <w:p w14:paraId="1B5621E0">
            <w:pPr>
              <w:jc w:val="center"/>
              <w:rPr>
                <w:rFonts w:ascii="宋体" w:hAnsi="宋体" w:cs="宋体"/>
                <w:bCs/>
              </w:rPr>
            </w:pPr>
          </w:p>
        </w:tc>
        <w:tc>
          <w:tcPr>
            <w:tcW w:w="567" w:type="dxa"/>
            <w:tcBorders>
              <w:tl2br w:val="nil"/>
              <w:tr2bl w:val="nil"/>
            </w:tcBorders>
            <w:vAlign w:val="center"/>
          </w:tcPr>
          <w:p w14:paraId="34BCC5B1">
            <w:pPr>
              <w:jc w:val="center"/>
              <w:rPr>
                <w:rFonts w:ascii="宋体" w:hAnsi="宋体" w:cs="宋体"/>
                <w:bCs/>
              </w:rPr>
            </w:pPr>
          </w:p>
        </w:tc>
        <w:tc>
          <w:tcPr>
            <w:tcW w:w="567" w:type="dxa"/>
            <w:tcBorders>
              <w:tl2br w:val="nil"/>
              <w:tr2bl w:val="nil"/>
            </w:tcBorders>
            <w:vAlign w:val="center"/>
          </w:tcPr>
          <w:p w14:paraId="1EB4C0F2">
            <w:pPr>
              <w:jc w:val="center"/>
              <w:rPr>
                <w:rFonts w:ascii="宋体" w:hAnsi="宋体" w:cs="宋体"/>
                <w:bCs/>
              </w:rPr>
            </w:pPr>
          </w:p>
        </w:tc>
        <w:tc>
          <w:tcPr>
            <w:tcW w:w="708" w:type="dxa"/>
            <w:tcBorders>
              <w:tl2br w:val="nil"/>
              <w:tr2bl w:val="nil"/>
            </w:tcBorders>
            <w:vAlign w:val="center"/>
          </w:tcPr>
          <w:p w14:paraId="4988EC56">
            <w:pPr>
              <w:jc w:val="center"/>
              <w:rPr>
                <w:rFonts w:ascii="宋体" w:hAnsi="宋体" w:cs="宋体"/>
                <w:bCs/>
              </w:rPr>
            </w:pPr>
          </w:p>
        </w:tc>
        <w:tc>
          <w:tcPr>
            <w:tcW w:w="709" w:type="dxa"/>
            <w:tcBorders>
              <w:tl2br w:val="nil"/>
              <w:tr2bl w:val="nil"/>
            </w:tcBorders>
            <w:vAlign w:val="center"/>
          </w:tcPr>
          <w:p w14:paraId="71264B80">
            <w:pPr>
              <w:jc w:val="center"/>
              <w:rPr>
                <w:rFonts w:ascii="宋体" w:hAnsi="宋体" w:cs="宋体"/>
                <w:bCs/>
              </w:rPr>
            </w:pPr>
          </w:p>
        </w:tc>
        <w:tc>
          <w:tcPr>
            <w:tcW w:w="709" w:type="dxa"/>
            <w:tcBorders>
              <w:tl2br w:val="nil"/>
              <w:tr2bl w:val="nil"/>
            </w:tcBorders>
            <w:vAlign w:val="center"/>
          </w:tcPr>
          <w:p w14:paraId="3968E19B">
            <w:pPr>
              <w:jc w:val="center"/>
              <w:rPr>
                <w:rFonts w:ascii="宋体" w:hAnsi="宋体" w:cs="宋体"/>
                <w:bCs/>
              </w:rPr>
            </w:pPr>
          </w:p>
        </w:tc>
        <w:tc>
          <w:tcPr>
            <w:tcW w:w="567" w:type="dxa"/>
            <w:tcBorders>
              <w:tl2br w:val="nil"/>
              <w:tr2bl w:val="nil"/>
            </w:tcBorders>
            <w:vAlign w:val="center"/>
          </w:tcPr>
          <w:p w14:paraId="66837901">
            <w:pPr>
              <w:jc w:val="center"/>
              <w:rPr>
                <w:rFonts w:ascii="宋体" w:hAnsi="宋体" w:cs="宋体"/>
                <w:bCs/>
              </w:rPr>
            </w:pPr>
          </w:p>
        </w:tc>
        <w:tc>
          <w:tcPr>
            <w:tcW w:w="531" w:type="dxa"/>
            <w:tcBorders>
              <w:tl2br w:val="nil"/>
              <w:tr2bl w:val="nil"/>
            </w:tcBorders>
            <w:vAlign w:val="center"/>
          </w:tcPr>
          <w:p w14:paraId="1BF237A5">
            <w:pPr>
              <w:jc w:val="center"/>
              <w:rPr>
                <w:rFonts w:ascii="宋体" w:hAnsi="宋体" w:cs="宋体"/>
                <w:bCs/>
              </w:rPr>
            </w:pPr>
          </w:p>
        </w:tc>
        <w:tc>
          <w:tcPr>
            <w:tcW w:w="624" w:type="dxa"/>
            <w:tcBorders>
              <w:tl2br w:val="nil"/>
              <w:tr2bl w:val="nil"/>
            </w:tcBorders>
          </w:tcPr>
          <w:p w14:paraId="2447BCF3">
            <w:pPr>
              <w:rPr>
                <w:rFonts w:ascii="宋体" w:hAnsi="宋体" w:cs="宋体"/>
                <w:bCs/>
              </w:rPr>
            </w:pPr>
          </w:p>
        </w:tc>
      </w:tr>
    </w:tbl>
    <w:p w14:paraId="48A36DF1"/>
    <w:p w14:paraId="5A426350">
      <w:pPr>
        <w:spacing w:line="360" w:lineRule="auto"/>
        <w:rPr>
          <w:rFonts w:asciiTheme="minorEastAsia" w:hAnsiTheme="minorEastAsia" w:eastAsiaTheme="minorEastAsia"/>
          <w:b/>
        </w:rPr>
      </w:pPr>
      <w:r>
        <w:rPr>
          <w:rFonts w:hint="eastAsia" w:asciiTheme="minorEastAsia" w:hAnsiTheme="minorEastAsia" w:eastAsiaTheme="minorEastAsia"/>
          <w:b/>
        </w:rPr>
        <w:t>指标解释：</w:t>
      </w:r>
    </w:p>
    <w:p w14:paraId="56D9280C">
      <w:pPr>
        <w:spacing w:line="360" w:lineRule="auto"/>
        <w:rPr>
          <w:rFonts w:asciiTheme="minorEastAsia" w:hAnsiTheme="minorEastAsia" w:eastAsiaTheme="minorEastAsia"/>
        </w:rPr>
      </w:pPr>
      <w:r>
        <w:rPr>
          <w:rFonts w:hint="eastAsia" w:asciiTheme="minorEastAsia" w:hAnsiTheme="minorEastAsia" w:eastAsiaTheme="minorEastAsia"/>
          <w:b/>
        </w:rPr>
        <w:t>学制：</w:t>
      </w:r>
      <w:r>
        <w:rPr>
          <w:rFonts w:hint="eastAsia" w:asciiTheme="minorEastAsia" w:hAnsiTheme="minorEastAsia" w:eastAsiaTheme="minorEastAsia"/>
        </w:rPr>
        <w:t>五年制、5+3一体化、八年制。</w:t>
      </w:r>
    </w:p>
    <w:p w14:paraId="168B0C14">
      <w:pPr>
        <w:spacing w:line="360" w:lineRule="auto"/>
        <w:rPr>
          <w:rFonts w:asciiTheme="minorEastAsia" w:hAnsiTheme="minorEastAsia" w:eastAsiaTheme="minorEastAsia"/>
        </w:rPr>
      </w:pPr>
      <w:r>
        <w:rPr>
          <w:rFonts w:hint="eastAsia" w:asciiTheme="minorEastAsia" w:hAnsiTheme="minorEastAsia" w:eastAsiaTheme="minorEastAsia"/>
          <w:b/>
        </w:rPr>
        <w:t>课程计划模式：</w:t>
      </w:r>
      <w:r>
        <w:rPr>
          <w:rFonts w:hint="eastAsia" w:asciiTheme="minorEastAsia" w:hAnsiTheme="minorEastAsia" w:eastAsiaTheme="minorEastAsia"/>
        </w:rPr>
        <w:t>以学科为基础，以问题为基础，以模块化课程为基础，混合型（除学科以外）。</w:t>
      </w:r>
    </w:p>
    <w:p w14:paraId="26F07025">
      <w:pPr>
        <w:rPr>
          <w:rFonts w:asciiTheme="minorEastAsia" w:hAnsiTheme="minorEastAsia" w:eastAsiaTheme="minorEastAsia"/>
        </w:rPr>
      </w:pPr>
      <w:r>
        <w:rPr>
          <w:rFonts w:hint="eastAsia" w:asciiTheme="minorEastAsia" w:hAnsiTheme="minorEastAsia" w:eastAsiaTheme="minorEastAsia"/>
        </w:rPr>
        <w:br w:type="page"/>
      </w:r>
    </w:p>
    <w:p w14:paraId="7C832491">
      <w:pPr>
        <w:pStyle w:val="3"/>
      </w:pPr>
      <w:bookmarkStart w:id="37" w:name="_Toc24054"/>
      <w:r>
        <w:rPr>
          <w:rFonts w:hint="eastAsia"/>
        </w:rPr>
        <w:t>药学-1 药学类专业主要课程（学年）</w:t>
      </w:r>
      <w:bookmarkEnd w:id="37"/>
    </w:p>
    <w:tbl>
      <w:tblPr>
        <w:tblStyle w:val="27"/>
        <w:tblW w:w="12900"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9"/>
        <w:gridCol w:w="1550"/>
        <w:gridCol w:w="851"/>
        <w:gridCol w:w="1134"/>
        <w:gridCol w:w="1559"/>
        <w:gridCol w:w="992"/>
        <w:gridCol w:w="1701"/>
        <w:gridCol w:w="1701"/>
        <w:gridCol w:w="1843"/>
      </w:tblGrid>
      <w:tr w14:paraId="238B42F6">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569" w:type="dxa"/>
            <w:vMerge w:val="restart"/>
            <w:tcBorders>
              <w:tl2br w:val="nil"/>
              <w:tr2bl w:val="nil"/>
            </w:tcBorders>
            <w:vAlign w:val="center"/>
          </w:tcPr>
          <w:p w14:paraId="6F03541E">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校内专业名称</w:t>
            </w:r>
          </w:p>
        </w:tc>
        <w:tc>
          <w:tcPr>
            <w:tcW w:w="1550" w:type="dxa"/>
            <w:vMerge w:val="restart"/>
            <w:tcBorders>
              <w:tl2br w:val="nil"/>
              <w:tr2bl w:val="nil"/>
            </w:tcBorders>
            <w:vAlign w:val="center"/>
          </w:tcPr>
          <w:p w14:paraId="44D45785">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校内专业代码</w:t>
            </w:r>
          </w:p>
        </w:tc>
        <w:tc>
          <w:tcPr>
            <w:tcW w:w="851" w:type="dxa"/>
            <w:vMerge w:val="restart"/>
            <w:tcBorders>
              <w:tl2br w:val="nil"/>
              <w:tr2bl w:val="nil"/>
            </w:tcBorders>
            <w:vAlign w:val="center"/>
          </w:tcPr>
          <w:p w14:paraId="55D502BF">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课程号</w:t>
            </w:r>
          </w:p>
        </w:tc>
        <w:tc>
          <w:tcPr>
            <w:tcW w:w="1134" w:type="dxa"/>
            <w:vMerge w:val="restart"/>
            <w:tcBorders>
              <w:tl2br w:val="nil"/>
              <w:tr2bl w:val="nil"/>
            </w:tcBorders>
            <w:vAlign w:val="center"/>
          </w:tcPr>
          <w:p w14:paraId="7B478F0D">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课程名称</w:t>
            </w:r>
          </w:p>
        </w:tc>
        <w:tc>
          <w:tcPr>
            <w:tcW w:w="1559" w:type="dxa"/>
            <w:vMerge w:val="restart"/>
            <w:tcBorders>
              <w:tl2br w:val="nil"/>
              <w:tr2bl w:val="nil"/>
            </w:tcBorders>
            <w:vAlign w:val="center"/>
          </w:tcPr>
          <w:p w14:paraId="40297E63">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课程类别</w:t>
            </w:r>
          </w:p>
        </w:tc>
        <w:tc>
          <w:tcPr>
            <w:tcW w:w="992" w:type="dxa"/>
            <w:vMerge w:val="restart"/>
            <w:tcBorders>
              <w:tl2br w:val="nil"/>
              <w:tr2bl w:val="nil"/>
            </w:tcBorders>
            <w:vAlign w:val="center"/>
          </w:tcPr>
          <w:p w14:paraId="65A4B6E4">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学分</w:t>
            </w:r>
          </w:p>
        </w:tc>
        <w:tc>
          <w:tcPr>
            <w:tcW w:w="5245" w:type="dxa"/>
            <w:gridSpan w:val="3"/>
            <w:tcBorders>
              <w:tl2br w:val="nil"/>
              <w:tr2bl w:val="nil"/>
            </w:tcBorders>
            <w:vAlign w:val="center"/>
          </w:tcPr>
          <w:p w14:paraId="5266E32B">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学时</w:t>
            </w:r>
          </w:p>
        </w:tc>
      </w:tr>
      <w:tr w14:paraId="137FE624">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569" w:type="dxa"/>
            <w:vMerge w:val="continue"/>
            <w:tcBorders>
              <w:tl2br w:val="nil"/>
              <w:tr2bl w:val="nil"/>
            </w:tcBorders>
            <w:vAlign w:val="center"/>
          </w:tcPr>
          <w:p w14:paraId="1D880F43">
            <w:pPr>
              <w:pStyle w:val="63"/>
              <w:ind w:firstLine="0" w:firstLineChars="0"/>
              <w:jc w:val="center"/>
              <w:rPr>
                <w:rFonts w:asciiTheme="minorEastAsia" w:hAnsiTheme="minorEastAsia" w:eastAsiaTheme="minorEastAsia"/>
                <w:b/>
              </w:rPr>
            </w:pPr>
          </w:p>
        </w:tc>
        <w:tc>
          <w:tcPr>
            <w:tcW w:w="1550" w:type="dxa"/>
            <w:vMerge w:val="continue"/>
            <w:tcBorders>
              <w:tl2br w:val="nil"/>
              <w:tr2bl w:val="nil"/>
            </w:tcBorders>
            <w:vAlign w:val="center"/>
          </w:tcPr>
          <w:p w14:paraId="00074FD9">
            <w:pPr>
              <w:pStyle w:val="63"/>
              <w:ind w:firstLine="0" w:firstLineChars="0"/>
              <w:jc w:val="center"/>
              <w:rPr>
                <w:rFonts w:asciiTheme="minorEastAsia" w:hAnsiTheme="minorEastAsia" w:eastAsiaTheme="minorEastAsia"/>
                <w:b/>
              </w:rPr>
            </w:pPr>
          </w:p>
        </w:tc>
        <w:tc>
          <w:tcPr>
            <w:tcW w:w="851" w:type="dxa"/>
            <w:vMerge w:val="continue"/>
            <w:tcBorders>
              <w:tl2br w:val="nil"/>
              <w:tr2bl w:val="nil"/>
            </w:tcBorders>
            <w:vAlign w:val="center"/>
          </w:tcPr>
          <w:p w14:paraId="5BFD7BE5">
            <w:pPr>
              <w:pStyle w:val="63"/>
              <w:ind w:firstLine="0" w:firstLineChars="0"/>
              <w:jc w:val="center"/>
              <w:rPr>
                <w:rFonts w:asciiTheme="minorEastAsia" w:hAnsiTheme="minorEastAsia" w:eastAsiaTheme="minorEastAsia"/>
                <w:b/>
              </w:rPr>
            </w:pPr>
          </w:p>
        </w:tc>
        <w:tc>
          <w:tcPr>
            <w:tcW w:w="1134" w:type="dxa"/>
            <w:vMerge w:val="continue"/>
            <w:tcBorders>
              <w:tl2br w:val="nil"/>
              <w:tr2bl w:val="nil"/>
            </w:tcBorders>
            <w:vAlign w:val="center"/>
          </w:tcPr>
          <w:p w14:paraId="12F71658">
            <w:pPr>
              <w:pStyle w:val="63"/>
              <w:ind w:firstLine="0" w:firstLineChars="0"/>
              <w:jc w:val="center"/>
              <w:rPr>
                <w:rFonts w:asciiTheme="minorEastAsia" w:hAnsiTheme="minorEastAsia" w:eastAsiaTheme="minorEastAsia"/>
                <w:b/>
              </w:rPr>
            </w:pPr>
          </w:p>
        </w:tc>
        <w:tc>
          <w:tcPr>
            <w:tcW w:w="1559" w:type="dxa"/>
            <w:vMerge w:val="continue"/>
            <w:tcBorders>
              <w:tl2br w:val="nil"/>
              <w:tr2bl w:val="nil"/>
            </w:tcBorders>
            <w:vAlign w:val="center"/>
          </w:tcPr>
          <w:p w14:paraId="388233B8">
            <w:pPr>
              <w:pStyle w:val="63"/>
              <w:ind w:firstLine="0" w:firstLineChars="0"/>
              <w:jc w:val="center"/>
              <w:rPr>
                <w:rFonts w:asciiTheme="minorEastAsia" w:hAnsiTheme="minorEastAsia" w:eastAsiaTheme="minorEastAsia"/>
                <w:b/>
              </w:rPr>
            </w:pPr>
          </w:p>
        </w:tc>
        <w:tc>
          <w:tcPr>
            <w:tcW w:w="992" w:type="dxa"/>
            <w:vMerge w:val="continue"/>
            <w:tcBorders>
              <w:tl2br w:val="nil"/>
              <w:tr2bl w:val="nil"/>
            </w:tcBorders>
            <w:vAlign w:val="center"/>
          </w:tcPr>
          <w:p w14:paraId="160FCBC4">
            <w:pPr>
              <w:pStyle w:val="63"/>
              <w:ind w:firstLine="0" w:firstLineChars="0"/>
              <w:jc w:val="center"/>
              <w:rPr>
                <w:rFonts w:asciiTheme="minorEastAsia" w:hAnsiTheme="minorEastAsia" w:eastAsiaTheme="minorEastAsia"/>
                <w:b/>
              </w:rPr>
            </w:pPr>
          </w:p>
        </w:tc>
        <w:tc>
          <w:tcPr>
            <w:tcW w:w="1701" w:type="dxa"/>
            <w:tcBorders>
              <w:tl2br w:val="nil"/>
              <w:tr2bl w:val="nil"/>
            </w:tcBorders>
            <w:vAlign w:val="center"/>
          </w:tcPr>
          <w:p w14:paraId="3C0B32EB">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理论学时</w:t>
            </w:r>
          </w:p>
        </w:tc>
        <w:tc>
          <w:tcPr>
            <w:tcW w:w="1701" w:type="dxa"/>
            <w:tcBorders>
              <w:tl2br w:val="nil"/>
              <w:tr2bl w:val="nil"/>
            </w:tcBorders>
            <w:vAlign w:val="center"/>
          </w:tcPr>
          <w:p w14:paraId="59CFF113">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实验学时</w:t>
            </w:r>
          </w:p>
        </w:tc>
        <w:tc>
          <w:tcPr>
            <w:tcW w:w="1843" w:type="dxa"/>
            <w:tcBorders>
              <w:tl2br w:val="nil"/>
              <w:tr2bl w:val="nil"/>
            </w:tcBorders>
            <w:vAlign w:val="center"/>
          </w:tcPr>
          <w:p w14:paraId="226193D2">
            <w:pPr>
              <w:pStyle w:val="63"/>
              <w:ind w:firstLine="0" w:firstLineChars="0"/>
              <w:jc w:val="center"/>
              <w:rPr>
                <w:rFonts w:asciiTheme="minorEastAsia" w:hAnsiTheme="minorEastAsia" w:eastAsiaTheme="minorEastAsia"/>
                <w:b/>
              </w:rPr>
            </w:pPr>
            <w:r>
              <w:rPr>
                <w:rFonts w:hint="eastAsia" w:asciiTheme="minorEastAsia" w:hAnsiTheme="minorEastAsia" w:eastAsiaTheme="minorEastAsia"/>
                <w:b/>
              </w:rPr>
              <w:t>其他学时</w:t>
            </w:r>
          </w:p>
        </w:tc>
      </w:tr>
      <w:tr w14:paraId="513B3B46">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569" w:type="dxa"/>
            <w:tcBorders>
              <w:tl2br w:val="nil"/>
              <w:tr2bl w:val="nil"/>
            </w:tcBorders>
            <w:vAlign w:val="center"/>
          </w:tcPr>
          <w:p w14:paraId="3664C34E">
            <w:pPr>
              <w:pStyle w:val="63"/>
              <w:ind w:firstLine="0" w:firstLineChars="0"/>
              <w:jc w:val="center"/>
              <w:rPr>
                <w:rFonts w:ascii="仿宋_GB2312" w:eastAsia="仿宋_GB2312"/>
                <w:sz w:val="22"/>
              </w:rPr>
            </w:pPr>
          </w:p>
        </w:tc>
        <w:tc>
          <w:tcPr>
            <w:tcW w:w="1550" w:type="dxa"/>
            <w:tcBorders>
              <w:tl2br w:val="nil"/>
              <w:tr2bl w:val="nil"/>
            </w:tcBorders>
            <w:vAlign w:val="center"/>
          </w:tcPr>
          <w:p w14:paraId="592CA7ED">
            <w:pPr>
              <w:pStyle w:val="63"/>
              <w:ind w:firstLine="0" w:firstLineChars="0"/>
              <w:jc w:val="center"/>
              <w:rPr>
                <w:rFonts w:ascii="仿宋_GB2312" w:eastAsia="仿宋_GB2312"/>
                <w:sz w:val="22"/>
              </w:rPr>
            </w:pPr>
          </w:p>
        </w:tc>
        <w:tc>
          <w:tcPr>
            <w:tcW w:w="851" w:type="dxa"/>
            <w:tcBorders>
              <w:tl2br w:val="nil"/>
              <w:tr2bl w:val="nil"/>
            </w:tcBorders>
            <w:vAlign w:val="center"/>
          </w:tcPr>
          <w:p w14:paraId="21973886">
            <w:pPr>
              <w:pStyle w:val="63"/>
              <w:ind w:firstLine="0" w:firstLineChars="0"/>
              <w:jc w:val="center"/>
              <w:rPr>
                <w:rFonts w:ascii="仿宋_GB2312" w:eastAsia="仿宋_GB2312"/>
                <w:sz w:val="22"/>
              </w:rPr>
            </w:pPr>
          </w:p>
        </w:tc>
        <w:tc>
          <w:tcPr>
            <w:tcW w:w="1134" w:type="dxa"/>
            <w:tcBorders>
              <w:tl2br w:val="nil"/>
              <w:tr2bl w:val="nil"/>
            </w:tcBorders>
            <w:vAlign w:val="center"/>
          </w:tcPr>
          <w:p w14:paraId="7499B765">
            <w:pPr>
              <w:pStyle w:val="63"/>
              <w:ind w:firstLine="0" w:firstLineChars="0"/>
              <w:jc w:val="center"/>
              <w:rPr>
                <w:rFonts w:ascii="仿宋_GB2312" w:eastAsia="仿宋_GB2312"/>
                <w:sz w:val="22"/>
              </w:rPr>
            </w:pPr>
          </w:p>
        </w:tc>
        <w:tc>
          <w:tcPr>
            <w:tcW w:w="1559" w:type="dxa"/>
            <w:tcBorders>
              <w:tl2br w:val="nil"/>
              <w:tr2bl w:val="nil"/>
            </w:tcBorders>
            <w:vAlign w:val="center"/>
          </w:tcPr>
          <w:p w14:paraId="3BF58975">
            <w:pPr>
              <w:pStyle w:val="63"/>
              <w:ind w:firstLine="0" w:firstLineChars="0"/>
              <w:jc w:val="center"/>
              <w:rPr>
                <w:rFonts w:asciiTheme="minorEastAsia" w:hAnsiTheme="minorEastAsia" w:eastAsiaTheme="minorEastAsia"/>
                <w:sz w:val="22"/>
              </w:rPr>
            </w:pPr>
            <w:r>
              <w:rPr>
                <w:rFonts w:hint="eastAsia" w:asciiTheme="minorEastAsia" w:hAnsiTheme="minorEastAsia" w:eastAsiaTheme="minorEastAsia"/>
                <w:bCs/>
              </w:rPr>
              <w:t>下拉选择</w:t>
            </w:r>
          </w:p>
        </w:tc>
        <w:tc>
          <w:tcPr>
            <w:tcW w:w="992" w:type="dxa"/>
            <w:tcBorders>
              <w:tl2br w:val="nil"/>
              <w:tr2bl w:val="nil"/>
            </w:tcBorders>
            <w:vAlign w:val="center"/>
          </w:tcPr>
          <w:p w14:paraId="2F4AC7E9">
            <w:pPr>
              <w:pStyle w:val="63"/>
              <w:ind w:firstLine="0" w:firstLineChars="0"/>
              <w:jc w:val="center"/>
              <w:rPr>
                <w:rFonts w:ascii="仿宋_GB2312" w:eastAsia="仿宋_GB2312"/>
                <w:sz w:val="22"/>
              </w:rPr>
            </w:pPr>
          </w:p>
        </w:tc>
        <w:tc>
          <w:tcPr>
            <w:tcW w:w="1701" w:type="dxa"/>
            <w:tcBorders>
              <w:tl2br w:val="nil"/>
              <w:tr2bl w:val="nil"/>
            </w:tcBorders>
            <w:vAlign w:val="center"/>
          </w:tcPr>
          <w:p w14:paraId="46528378">
            <w:pPr>
              <w:pStyle w:val="63"/>
              <w:ind w:firstLine="0" w:firstLineChars="0"/>
              <w:jc w:val="center"/>
              <w:rPr>
                <w:rFonts w:ascii="仿宋_GB2312" w:eastAsia="仿宋_GB2312"/>
                <w:sz w:val="22"/>
              </w:rPr>
            </w:pPr>
          </w:p>
        </w:tc>
        <w:tc>
          <w:tcPr>
            <w:tcW w:w="1701" w:type="dxa"/>
            <w:tcBorders>
              <w:tl2br w:val="nil"/>
              <w:tr2bl w:val="nil"/>
            </w:tcBorders>
            <w:vAlign w:val="center"/>
          </w:tcPr>
          <w:p w14:paraId="6B80AA38">
            <w:pPr>
              <w:pStyle w:val="63"/>
              <w:ind w:firstLine="0" w:firstLineChars="0"/>
              <w:jc w:val="center"/>
              <w:rPr>
                <w:rFonts w:ascii="仿宋_GB2312" w:eastAsia="仿宋_GB2312"/>
                <w:sz w:val="22"/>
              </w:rPr>
            </w:pPr>
          </w:p>
        </w:tc>
        <w:tc>
          <w:tcPr>
            <w:tcW w:w="1843" w:type="dxa"/>
            <w:tcBorders>
              <w:tl2br w:val="nil"/>
              <w:tr2bl w:val="nil"/>
            </w:tcBorders>
            <w:vAlign w:val="center"/>
          </w:tcPr>
          <w:p w14:paraId="3B78963E">
            <w:pPr>
              <w:pStyle w:val="63"/>
              <w:ind w:firstLine="0" w:firstLineChars="0"/>
              <w:jc w:val="center"/>
              <w:rPr>
                <w:rFonts w:ascii="仿宋_GB2312" w:eastAsia="仿宋_GB2312"/>
                <w:sz w:val="22"/>
              </w:rPr>
            </w:pPr>
          </w:p>
        </w:tc>
      </w:tr>
    </w:tbl>
    <w:p w14:paraId="261A6AFE">
      <w:pPr>
        <w:rPr>
          <w:rFonts w:ascii="仿宋_GB2312" w:eastAsia="仿宋_GB2312"/>
          <w:b/>
        </w:rPr>
      </w:pPr>
    </w:p>
    <w:p w14:paraId="74D3B90A">
      <w:pPr>
        <w:spacing w:line="360" w:lineRule="auto"/>
        <w:rPr>
          <w:rFonts w:asciiTheme="minorEastAsia" w:hAnsiTheme="minorEastAsia" w:eastAsiaTheme="minorEastAsia"/>
          <w:b/>
        </w:rPr>
      </w:pPr>
      <w:r>
        <w:rPr>
          <w:rFonts w:hint="eastAsia" w:asciiTheme="minorEastAsia" w:hAnsiTheme="minorEastAsia" w:eastAsiaTheme="minorEastAsia"/>
          <w:b/>
        </w:rPr>
        <w:t>指标解释：</w:t>
      </w:r>
    </w:p>
    <w:p w14:paraId="197B0627">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课程类别：</w:t>
      </w:r>
      <w:r>
        <w:rPr>
          <w:rFonts w:hint="eastAsia" w:asciiTheme="minorEastAsia" w:hAnsiTheme="minorEastAsia" w:eastAsiaTheme="minorEastAsia"/>
          <w:szCs w:val="21"/>
        </w:rPr>
        <w:t>包括化学类基础课、生物学类基础课、医学类基础课、药学类专业课、专题讨论及案例分析。</w:t>
      </w:r>
    </w:p>
    <w:p w14:paraId="657C070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药学类专业学分、学时换算方法建议规范：理论课16-19学时计1学分，实验课32-38学时计1学分，见习1周计1学分，实习2周计1学分。</w:t>
      </w:r>
    </w:p>
    <w:p w14:paraId="4F0D7D49">
      <w:pPr>
        <w:spacing w:line="360" w:lineRule="auto"/>
        <w:rPr>
          <w:rFonts w:asciiTheme="minorEastAsia" w:hAnsiTheme="minorEastAsia" w:eastAsiaTheme="minorEastAsia"/>
          <w:b/>
          <w:szCs w:val="21"/>
        </w:rPr>
      </w:pPr>
      <w:r>
        <w:rPr>
          <w:rFonts w:ascii="Times New Roman" w:hAnsi="Times New Roman" w:cs="Times New Roman"/>
          <w:b/>
          <w:color w:val="000000"/>
          <w:szCs w:val="21"/>
        </w:rPr>
        <w:t>*</w:t>
      </w:r>
      <w:r>
        <w:rPr>
          <w:rFonts w:hint="eastAsia" w:asciiTheme="minorEastAsia" w:hAnsiTheme="minorEastAsia" w:eastAsiaTheme="minorEastAsia"/>
          <w:b/>
          <w:szCs w:val="21"/>
        </w:rPr>
        <w:t>校验关系：</w:t>
      </w:r>
    </w:p>
    <w:p w14:paraId="01862841">
      <w:pPr>
        <w:snapToGrid w:val="0"/>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表间校验：</w:t>
      </w:r>
    </w:p>
    <w:p w14:paraId="24E984DA">
      <w:pPr>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1.“校内专业代码”“校内专业名称”与表1-4-1的“校内专业代码”“校内专业名称”一致。</w:t>
      </w:r>
    </w:p>
    <w:p w14:paraId="34AFB312">
      <w:pPr>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2.“课程号”“课程名称”与表5-1-1开课情况中的“课程号”“课程名称”一致。</w:t>
      </w:r>
    </w:p>
    <w:p w14:paraId="35E058F2">
      <w:pPr>
        <w:rPr>
          <w:rFonts w:asciiTheme="minorEastAsia" w:hAnsiTheme="minorEastAsia" w:eastAsiaTheme="minorEastAsia"/>
          <w:szCs w:val="21"/>
        </w:rPr>
      </w:pPr>
      <w:r>
        <w:rPr>
          <w:rFonts w:hint="eastAsia" w:asciiTheme="minorEastAsia" w:hAnsiTheme="minorEastAsia" w:eastAsiaTheme="minorEastAsia"/>
          <w:szCs w:val="21"/>
        </w:rPr>
        <w:br w:type="page"/>
      </w:r>
    </w:p>
    <w:p w14:paraId="2462AEA3">
      <w:pPr>
        <w:pStyle w:val="3"/>
        <w:spacing w:line="360" w:lineRule="auto"/>
      </w:pPr>
      <w:bookmarkStart w:id="38" w:name="_Toc937"/>
      <w:r>
        <w:rPr>
          <w:rFonts w:hint="eastAsia"/>
        </w:rPr>
        <w:t>护理-1 护理学专业实训室信息表（时点、学年）</w:t>
      </w:r>
      <w:bookmarkEnd w:id="38"/>
    </w:p>
    <w:tbl>
      <w:tblPr>
        <w:tblStyle w:val="26"/>
        <w:tblW w:w="13038"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984"/>
        <w:gridCol w:w="1843"/>
        <w:gridCol w:w="1701"/>
        <w:gridCol w:w="2410"/>
        <w:gridCol w:w="3118"/>
      </w:tblGrid>
      <w:tr w14:paraId="7BE5369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82" w:type="dxa"/>
            <w:tcBorders>
              <w:tl2br w:val="nil"/>
              <w:tr2bl w:val="nil"/>
            </w:tcBorders>
            <w:shd w:val="clear" w:color="auto" w:fill="auto"/>
            <w:noWrap/>
            <w:vAlign w:val="center"/>
          </w:tcPr>
          <w:p w14:paraId="44FAE888">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实验室名称</w:t>
            </w:r>
          </w:p>
        </w:tc>
        <w:tc>
          <w:tcPr>
            <w:tcW w:w="1984" w:type="dxa"/>
            <w:tcBorders>
              <w:tl2br w:val="nil"/>
              <w:tr2bl w:val="nil"/>
            </w:tcBorders>
            <w:vAlign w:val="center"/>
          </w:tcPr>
          <w:p w14:paraId="6D60DCE2">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实验室类别</w:t>
            </w:r>
          </w:p>
        </w:tc>
        <w:tc>
          <w:tcPr>
            <w:tcW w:w="1843" w:type="dxa"/>
            <w:tcBorders>
              <w:tl2br w:val="nil"/>
              <w:tr2bl w:val="nil"/>
            </w:tcBorders>
            <w:vAlign w:val="center"/>
          </w:tcPr>
          <w:p w14:paraId="1C147ECF">
            <w:pPr>
              <w:spacing w:line="360" w:lineRule="auto"/>
              <w:jc w:val="center"/>
              <w:rPr>
                <w:rFonts w:asciiTheme="minorEastAsia" w:hAnsiTheme="minorEastAsia" w:eastAsiaTheme="minorEastAsia"/>
                <w:b/>
                <w:bCs/>
                <w:szCs w:val="21"/>
              </w:rPr>
            </w:pPr>
            <w:r>
              <w:rPr>
                <w:rFonts w:hint="eastAsia" w:cs="宋体" w:asciiTheme="minorEastAsia" w:hAnsiTheme="minorEastAsia" w:eastAsiaTheme="minorEastAsia"/>
                <w:b/>
                <w:bCs/>
                <w:color w:val="000000"/>
                <w:kern w:val="0"/>
                <w:szCs w:val="21"/>
              </w:rPr>
              <w:t>实验室性质</w:t>
            </w:r>
          </w:p>
        </w:tc>
        <w:tc>
          <w:tcPr>
            <w:tcW w:w="1701" w:type="dxa"/>
            <w:tcBorders>
              <w:tl2br w:val="nil"/>
              <w:tr2bl w:val="nil"/>
            </w:tcBorders>
            <w:shd w:val="clear" w:color="auto" w:fill="auto"/>
            <w:noWrap/>
            <w:vAlign w:val="center"/>
          </w:tcPr>
          <w:p w14:paraId="611C4A77">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实验室面积</w:t>
            </w:r>
          </w:p>
        </w:tc>
        <w:tc>
          <w:tcPr>
            <w:tcW w:w="2410" w:type="dxa"/>
            <w:tcBorders>
              <w:tl2br w:val="nil"/>
              <w:tr2bl w:val="nil"/>
            </w:tcBorders>
            <w:vAlign w:val="center"/>
          </w:tcPr>
          <w:p w14:paraId="44E708BE">
            <w:pPr>
              <w:widowControl/>
              <w:spacing w:line="360" w:lineRule="auto"/>
              <w:jc w:val="center"/>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开设实验项目数</w:t>
            </w:r>
          </w:p>
        </w:tc>
        <w:tc>
          <w:tcPr>
            <w:tcW w:w="3118" w:type="dxa"/>
            <w:tcBorders>
              <w:tl2br w:val="nil"/>
              <w:tr2bl w:val="nil"/>
            </w:tcBorders>
            <w:vAlign w:val="center"/>
          </w:tcPr>
          <w:p w14:paraId="16CD812B">
            <w:pPr>
              <w:widowControl/>
              <w:spacing w:line="360" w:lineRule="auto"/>
              <w:jc w:val="center"/>
              <w:rPr>
                <w:rFonts w:cs="宋体" w:asciiTheme="minorEastAsia" w:hAnsiTheme="minorEastAsia" w:eastAsiaTheme="minorEastAsia"/>
                <w:b/>
                <w:bCs/>
                <w:color w:val="000000"/>
                <w:kern w:val="0"/>
                <w:szCs w:val="21"/>
              </w:rPr>
            </w:pPr>
            <w:r>
              <w:rPr>
                <w:rFonts w:hint="eastAsia" w:cs="Times New Roman" w:asciiTheme="minorEastAsia" w:hAnsiTheme="minorEastAsia" w:eastAsiaTheme="minorEastAsia"/>
                <w:b/>
                <w:color w:val="000000"/>
                <w:szCs w:val="21"/>
              </w:rPr>
              <w:t>教学实验设备值</w:t>
            </w:r>
            <w:r>
              <w:rPr>
                <w:rFonts w:hint="eastAsia" w:cs="Times New Roman" w:asciiTheme="minorEastAsia" w:hAnsiTheme="minorEastAsia" w:eastAsiaTheme="minorEastAsia"/>
                <w:b/>
                <w:bCs/>
                <w:color w:val="000000"/>
                <w:szCs w:val="21"/>
              </w:rPr>
              <w:t>（万元）</w:t>
            </w:r>
          </w:p>
        </w:tc>
      </w:tr>
      <w:tr w14:paraId="3579BEFC">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82" w:type="dxa"/>
            <w:tcBorders>
              <w:tl2br w:val="nil"/>
              <w:tr2bl w:val="nil"/>
            </w:tcBorders>
            <w:shd w:val="clear" w:color="auto" w:fill="auto"/>
            <w:noWrap/>
            <w:vAlign w:val="bottom"/>
          </w:tcPr>
          <w:p w14:paraId="0F789420">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1984" w:type="dxa"/>
            <w:tcBorders>
              <w:tl2br w:val="nil"/>
              <w:tr2bl w:val="nil"/>
            </w:tcBorders>
          </w:tcPr>
          <w:p w14:paraId="54696E0E">
            <w:pPr>
              <w:widowControl/>
              <w:spacing w:line="360" w:lineRule="auto"/>
              <w:jc w:val="left"/>
              <w:rPr>
                <w:rFonts w:cs="宋体" w:asciiTheme="minorEastAsia" w:hAnsiTheme="minorEastAsia" w:eastAsiaTheme="minorEastAsia"/>
                <w:color w:val="000000"/>
                <w:kern w:val="0"/>
                <w:szCs w:val="21"/>
              </w:rPr>
            </w:pPr>
          </w:p>
        </w:tc>
        <w:tc>
          <w:tcPr>
            <w:tcW w:w="1843" w:type="dxa"/>
            <w:tcBorders>
              <w:tl2br w:val="nil"/>
              <w:tr2bl w:val="nil"/>
            </w:tcBorders>
          </w:tcPr>
          <w:p w14:paraId="1C303657">
            <w:pPr>
              <w:widowControl/>
              <w:spacing w:line="360" w:lineRule="auto"/>
              <w:jc w:val="left"/>
              <w:rPr>
                <w:rFonts w:cs="宋体" w:asciiTheme="minorEastAsia" w:hAnsiTheme="minorEastAsia" w:eastAsiaTheme="minorEastAsia"/>
                <w:color w:val="000000"/>
                <w:kern w:val="0"/>
                <w:szCs w:val="21"/>
              </w:rPr>
            </w:pPr>
          </w:p>
        </w:tc>
        <w:tc>
          <w:tcPr>
            <w:tcW w:w="1701" w:type="dxa"/>
            <w:tcBorders>
              <w:tl2br w:val="nil"/>
              <w:tr2bl w:val="nil"/>
            </w:tcBorders>
            <w:shd w:val="clear" w:color="auto" w:fill="auto"/>
            <w:noWrap/>
            <w:vAlign w:val="bottom"/>
          </w:tcPr>
          <w:p w14:paraId="70D3912E">
            <w:pPr>
              <w:widowControl/>
              <w:spacing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2410" w:type="dxa"/>
            <w:tcBorders>
              <w:tl2br w:val="nil"/>
              <w:tr2bl w:val="nil"/>
            </w:tcBorders>
          </w:tcPr>
          <w:p w14:paraId="17534A57">
            <w:pPr>
              <w:widowControl/>
              <w:spacing w:line="360" w:lineRule="auto"/>
              <w:jc w:val="left"/>
              <w:rPr>
                <w:rFonts w:cs="宋体" w:asciiTheme="minorEastAsia" w:hAnsiTheme="minorEastAsia" w:eastAsiaTheme="minorEastAsia"/>
                <w:color w:val="000000"/>
                <w:kern w:val="0"/>
                <w:szCs w:val="21"/>
              </w:rPr>
            </w:pPr>
          </w:p>
        </w:tc>
        <w:tc>
          <w:tcPr>
            <w:tcW w:w="3118" w:type="dxa"/>
            <w:tcBorders>
              <w:tl2br w:val="nil"/>
              <w:tr2bl w:val="nil"/>
            </w:tcBorders>
          </w:tcPr>
          <w:p w14:paraId="39FC132E">
            <w:pPr>
              <w:widowControl/>
              <w:spacing w:line="360" w:lineRule="auto"/>
              <w:jc w:val="left"/>
              <w:rPr>
                <w:rFonts w:cs="宋体" w:asciiTheme="minorEastAsia" w:hAnsiTheme="minorEastAsia" w:eastAsiaTheme="minorEastAsia"/>
                <w:color w:val="000000"/>
                <w:kern w:val="0"/>
                <w:szCs w:val="21"/>
              </w:rPr>
            </w:pPr>
          </w:p>
        </w:tc>
      </w:tr>
    </w:tbl>
    <w:p w14:paraId="0A2A6921">
      <w:pPr>
        <w:spacing w:line="360" w:lineRule="auto"/>
        <w:rPr>
          <w:rFonts w:asciiTheme="minorEastAsia" w:hAnsiTheme="minorEastAsia" w:eastAsiaTheme="minorEastAsia"/>
          <w:b/>
          <w:bCs/>
          <w:szCs w:val="21"/>
        </w:rPr>
      </w:pPr>
      <w:r>
        <w:rPr>
          <w:rFonts w:hint="eastAsia" w:asciiTheme="minorEastAsia" w:hAnsiTheme="minorEastAsia" w:eastAsiaTheme="minorEastAsia"/>
          <w:b/>
          <w:bCs/>
          <w:szCs w:val="21"/>
        </w:rPr>
        <w:t>指标解释：</w:t>
      </w:r>
    </w:p>
    <w:p w14:paraId="06785422">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护理学专业实训室：</w:t>
      </w:r>
      <w:r>
        <w:rPr>
          <w:rFonts w:hint="eastAsia" w:asciiTheme="minorEastAsia" w:hAnsiTheme="minorEastAsia" w:eastAsiaTheme="minorEastAsia"/>
          <w:szCs w:val="21"/>
        </w:rPr>
        <w:t>指用于护理专业本科实训教学的实验场所，包括护理技能实验室/中心/仿真模拟教学中心 。（实验教学中心、仿真模拟教学中心需拆分为单个实验室填报）。</w:t>
      </w:r>
    </w:p>
    <w:p w14:paraId="48BEE5EB">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实验室类别：</w:t>
      </w:r>
      <w:r>
        <w:rPr>
          <w:rFonts w:hint="eastAsia" w:asciiTheme="minorEastAsia" w:hAnsiTheme="minorEastAsia" w:eastAsiaTheme="minorEastAsia"/>
          <w:szCs w:val="21"/>
        </w:rPr>
        <w:t>分基础护理实验室、内科护理实验室、外科护理实验室、妇产科护理实验室、儿科护理实验室、老年护理实验室、传染病护理实验室、社区护理实验室、康复护理实验室、综合护理能力训练实验室（ICU）、中医护理实验室（中医护理类院校专用）、OSCE考站</w:t>
      </w:r>
    </w:p>
    <w:p w14:paraId="3BE103A1">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实验室性质：</w:t>
      </w:r>
      <w:r>
        <w:rPr>
          <w:rFonts w:hint="eastAsia" w:asciiTheme="minorEastAsia" w:hAnsiTheme="minorEastAsia" w:eastAsiaTheme="minorEastAsia"/>
          <w:szCs w:val="21"/>
        </w:rPr>
        <w:t>分单项操作、综合训练。</w:t>
      </w:r>
    </w:p>
    <w:p w14:paraId="3FD5324D">
      <w:pPr>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开设实验项目数（学年）</w:t>
      </w:r>
      <w:r>
        <w:rPr>
          <w:rFonts w:hint="eastAsia" w:asciiTheme="minorEastAsia" w:hAnsiTheme="minorEastAsia" w:eastAsiaTheme="minorEastAsia"/>
          <w:szCs w:val="21"/>
        </w:rPr>
        <w:t>：指学年内实验室承担的实验项目数。</w:t>
      </w:r>
    </w:p>
    <w:p w14:paraId="2D80ED33">
      <w:pPr>
        <w:spacing w:line="360" w:lineRule="auto"/>
        <w:rPr>
          <w:rFonts w:asciiTheme="minorEastAsia" w:hAnsiTheme="minorEastAsia" w:eastAsiaTheme="minorEastAsia"/>
          <w:szCs w:val="21"/>
        </w:rPr>
      </w:pPr>
    </w:p>
    <w:p w14:paraId="57D35A1B">
      <w:pPr>
        <w:pStyle w:val="3"/>
        <w:spacing w:line="360" w:lineRule="auto"/>
      </w:pPr>
      <w:bookmarkStart w:id="39" w:name="_Toc3952"/>
      <w:r>
        <w:rPr>
          <w:rFonts w:hint="eastAsia"/>
        </w:rPr>
        <w:t>护理-2护理学专业开设课程信息表（学年）</w:t>
      </w:r>
      <w:bookmarkEnd w:id="39"/>
    </w:p>
    <w:tbl>
      <w:tblPr>
        <w:tblStyle w:val="27"/>
        <w:tblW w:w="13812" w:type="dxa"/>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697"/>
        <w:gridCol w:w="783"/>
        <w:gridCol w:w="456"/>
        <w:gridCol w:w="707"/>
        <w:gridCol w:w="472"/>
        <w:gridCol w:w="709"/>
        <w:gridCol w:w="774"/>
        <w:gridCol w:w="1032"/>
        <w:gridCol w:w="969"/>
        <w:gridCol w:w="485"/>
        <w:gridCol w:w="726"/>
        <w:gridCol w:w="779"/>
        <w:gridCol w:w="44"/>
        <w:gridCol w:w="548"/>
        <w:gridCol w:w="567"/>
        <w:gridCol w:w="567"/>
        <w:gridCol w:w="425"/>
        <w:gridCol w:w="425"/>
        <w:gridCol w:w="425"/>
        <w:gridCol w:w="9"/>
        <w:gridCol w:w="416"/>
        <w:gridCol w:w="393"/>
        <w:gridCol w:w="584"/>
        <w:gridCol w:w="18"/>
        <w:gridCol w:w="44"/>
      </w:tblGrid>
      <w:tr w14:paraId="4D3FB02F">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 w:hRule="atLeast"/>
          <w:jc w:val="center"/>
        </w:trPr>
        <w:tc>
          <w:tcPr>
            <w:tcW w:w="758" w:type="dxa"/>
            <w:vMerge w:val="restart"/>
            <w:tcBorders>
              <w:tl2br w:val="nil"/>
              <w:tr2bl w:val="nil"/>
            </w:tcBorders>
            <w:vAlign w:val="center"/>
          </w:tcPr>
          <w:p w14:paraId="5B5F6B0A">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校内专业代码</w:t>
            </w:r>
          </w:p>
        </w:tc>
        <w:tc>
          <w:tcPr>
            <w:tcW w:w="697" w:type="dxa"/>
            <w:vMerge w:val="restart"/>
            <w:tcBorders>
              <w:tl2br w:val="nil"/>
              <w:tr2bl w:val="nil"/>
            </w:tcBorders>
            <w:vAlign w:val="center"/>
          </w:tcPr>
          <w:p w14:paraId="784D2407">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校内专业名称</w:t>
            </w:r>
          </w:p>
        </w:tc>
        <w:tc>
          <w:tcPr>
            <w:tcW w:w="783" w:type="dxa"/>
            <w:vMerge w:val="restart"/>
            <w:tcBorders>
              <w:tl2br w:val="nil"/>
              <w:tr2bl w:val="nil"/>
            </w:tcBorders>
            <w:vAlign w:val="center"/>
          </w:tcPr>
          <w:p w14:paraId="50A5B31E">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课程计划模式</w:t>
            </w:r>
          </w:p>
        </w:tc>
        <w:tc>
          <w:tcPr>
            <w:tcW w:w="7153" w:type="dxa"/>
            <w:gridSpan w:val="11"/>
            <w:tcBorders>
              <w:tl2br w:val="nil"/>
              <w:tr2bl w:val="nil"/>
            </w:tcBorders>
          </w:tcPr>
          <w:p w14:paraId="22C8E857">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开设课程情况</w:t>
            </w:r>
          </w:p>
        </w:tc>
        <w:tc>
          <w:tcPr>
            <w:tcW w:w="4421" w:type="dxa"/>
            <w:gridSpan w:val="12"/>
            <w:tcBorders>
              <w:tl2br w:val="nil"/>
              <w:tr2bl w:val="nil"/>
            </w:tcBorders>
          </w:tcPr>
          <w:p w14:paraId="0477A03F">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开设课程内容分类</w:t>
            </w:r>
          </w:p>
        </w:tc>
      </w:tr>
      <w:tr w14:paraId="6F3FA981">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4" w:type="dxa"/>
          <w:cantSplit/>
          <w:trHeight w:val="437" w:hRule="atLeast"/>
          <w:jc w:val="center"/>
        </w:trPr>
        <w:tc>
          <w:tcPr>
            <w:tcW w:w="758" w:type="dxa"/>
            <w:vMerge w:val="continue"/>
            <w:tcBorders>
              <w:tl2br w:val="nil"/>
              <w:tr2bl w:val="nil"/>
            </w:tcBorders>
          </w:tcPr>
          <w:p w14:paraId="1E87F739">
            <w:pPr>
              <w:rPr>
                <w:rFonts w:cs="宋体" w:asciiTheme="minorEastAsia" w:hAnsiTheme="minorEastAsia" w:eastAsiaTheme="minorEastAsia"/>
                <w:color w:val="000000"/>
                <w:szCs w:val="21"/>
              </w:rPr>
            </w:pPr>
          </w:p>
        </w:tc>
        <w:tc>
          <w:tcPr>
            <w:tcW w:w="697" w:type="dxa"/>
            <w:vMerge w:val="continue"/>
            <w:tcBorders>
              <w:tl2br w:val="nil"/>
              <w:tr2bl w:val="nil"/>
            </w:tcBorders>
          </w:tcPr>
          <w:p w14:paraId="338CF144">
            <w:pPr>
              <w:rPr>
                <w:rFonts w:cs="宋体" w:asciiTheme="minorEastAsia" w:hAnsiTheme="minorEastAsia" w:eastAsiaTheme="minorEastAsia"/>
                <w:color w:val="000000"/>
                <w:szCs w:val="21"/>
              </w:rPr>
            </w:pPr>
          </w:p>
        </w:tc>
        <w:tc>
          <w:tcPr>
            <w:tcW w:w="783" w:type="dxa"/>
            <w:vMerge w:val="continue"/>
            <w:tcBorders>
              <w:tl2br w:val="nil"/>
              <w:tr2bl w:val="nil"/>
            </w:tcBorders>
          </w:tcPr>
          <w:p w14:paraId="0B55E4E5">
            <w:pPr>
              <w:rPr>
                <w:rFonts w:cs="宋体" w:asciiTheme="minorEastAsia" w:hAnsiTheme="minorEastAsia" w:eastAsiaTheme="minorEastAsia"/>
                <w:color w:val="000000"/>
                <w:szCs w:val="21"/>
              </w:rPr>
            </w:pPr>
          </w:p>
        </w:tc>
        <w:tc>
          <w:tcPr>
            <w:tcW w:w="456" w:type="dxa"/>
            <w:vMerge w:val="restart"/>
            <w:tcBorders>
              <w:tl2br w:val="nil"/>
              <w:tr2bl w:val="nil"/>
            </w:tcBorders>
          </w:tcPr>
          <w:p w14:paraId="60B97BE6">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总门数</w:t>
            </w:r>
          </w:p>
        </w:tc>
        <w:tc>
          <w:tcPr>
            <w:tcW w:w="707" w:type="dxa"/>
            <w:vMerge w:val="restart"/>
            <w:tcBorders>
              <w:tl2br w:val="nil"/>
              <w:tr2bl w:val="nil"/>
            </w:tcBorders>
          </w:tcPr>
          <w:p w14:paraId="034A6156">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必修课门数</w:t>
            </w:r>
          </w:p>
        </w:tc>
        <w:tc>
          <w:tcPr>
            <w:tcW w:w="472" w:type="dxa"/>
            <w:vMerge w:val="restart"/>
            <w:tcBorders>
              <w:tl2br w:val="nil"/>
              <w:tr2bl w:val="nil"/>
            </w:tcBorders>
          </w:tcPr>
          <w:p w14:paraId="1606EF3C">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总学时</w:t>
            </w:r>
          </w:p>
        </w:tc>
        <w:tc>
          <w:tcPr>
            <w:tcW w:w="709" w:type="dxa"/>
            <w:vMerge w:val="restart"/>
            <w:tcBorders>
              <w:tl2br w:val="nil"/>
              <w:tr2bl w:val="nil"/>
            </w:tcBorders>
          </w:tcPr>
          <w:p w14:paraId="344879E4">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必修课总学时</w:t>
            </w:r>
          </w:p>
        </w:tc>
        <w:tc>
          <w:tcPr>
            <w:tcW w:w="774" w:type="dxa"/>
            <w:vMerge w:val="restart"/>
            <w:tcBorders>
              <w:tl2br w:val="nil"/>
              <w:tr2bl w:val="nil"/>
            </w:tcBorders>
          </w:tcPr>
          <w:p w14:paraId="2E98666D">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选修课总学时</w:t>
            </w:r>
          </w:p>
        </w:tc>
        <w:tc>
          <w:tcPr>
            <w:tcW w:w="1032" w:type="dxa"/>
            <w:vMerge w:val="restart"/>
            <w:tcBorders>
              <w:tl2br w:val="nil"/>
              <w:tr2bl w:val="nil"/>
            </w:tcBorders>
          </w:tcPr>
          <w:p w14:paraId="5B59B69D">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理论教学学时数</w:t>
            </w:r>
          </w:p>
        </w:tc>
        <w:tc>
          <w:tcPr>
            <w:tcW w:w="969" w:type="dxa"/>
            <w:vMerge w:val="restart"/>
            <w:tcBorders>
              <w:tl2br w:val="nil"/>
              <w:tr2bl w:val="nil"/>
            </w:tcBorders>
          </w:tcPr>
          <w:p w14:paraId="4C475AFB">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实践教学学时数</w:t>
            </w:r>
          </w:p>
        </w:tc>
        <w:tc>
          <w:tcPr>
            <w:tcW w:w="485" w:type="dxa"/>
            <w:vMerge w:val="restart"/>
            <w:tcBorders>
              <w:tl2br w:val="nil"/>
              <w:tr2bl w:val="nil"/>
            </w:tcBorders>
          </w:tcPr>
          <w:p w14:paraId="67022D59">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总学分</w:t>
            </w:r>
          </w:p>
        </w:tc>
        <w:tc>
          <w:tcPr>
            <w:tcW w:w="726" w:type="dxa"/>
            <w:vMerge w:val="restart"/>
            <w:tcBorders>
              <w:tl2br w:val="nil"/>
              <w:tr2bl w:val="nil"/>
            </w:tcBorders>
          </w:tcPr>
          <w:p w14:paraId="23A3C780">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必修课学分</w:t>
            </w:r>
          </w:p>
        </w:tc>
        <w:tc>
          <w:tcPr>
            <w:tcW w:w="779" w:type="dxa"/>
            <w:vMerge w:val="restart"/>
            <w:tcBorders>
              <w:tl2br w:val="nil"/>
              <w:tr2bl w:val="nil"/>
            </w:tcBorders>
          </w:tcPr>
          <w:p w14:paraId="59B5C25F">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选修课学分</w:t>
            </w:r>
          </w:p>
        </w:tc>
        <w:tc>
          <w:tcPr>
            <w:tcW w:w="1726" w:type="dxa"/>
            <w:gridSpan w:val="4"/>
            <w:tcBorders>
              <w:tl2br w:val="nil"/>
              <w:tr2bl w:val="nil"/>
            </w:tcBorders>
          </w:tcPr>
          <w:p w14:paraId="1E8DF757">
            <w:pP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护理专业基础课</w:t>
            </w:r>
          </w:p>
        </w:tc>
        <w:tc>
          <w:tcPr>
            <w:tcW w:w="1284" w:type="dxa"/>
            <w:gridSpan w:val="4"/>
            <w:tcBorders>
              <w:tl2br w:val="nil"/>
              <w:tr2bl w:val="nil"/>
            </w:tcBorders>
          </w:tcPr>
          <w:p w14:paraId="1A4CC289">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护理专业课</w:t>
            </w:r>
          </w:p>
        </w:tc>
        <w:tc>
          <w:tcPr>
            <w:tcW w:w="1411" w:type="dxa"/>
            <w:gridSpan w:val="4"/>
            <w:tcBorders>
              <w:tl2br w:val="nil"/>
              <w:tr2bl w:val="nil"/>
            </w:tcBorders>
          </w:tcPr>
          <w:p w14:paraId="53D3E572">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人文社会课</w:t>
            </w:r>
          </w:p>
        </w:tc>
      </w:tr>
      <w:tr w14:paraId="55B3CCC5">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2" w:type="dxa"/>
          <w:cantSplit/>
          <w:trHeight w:val="415" w:hRule="atLeast"/>
          <w:jc w:val="center"/>
        </w:trPr>
        <w:tc>
          <w:tcPr>
            <w:tcW w:w="758" w:type="dxa"/>
            <w:vMerge w:val="continue"/>
            <w:tcBorders>
              <w:tl2br w:val="nil"/>
              <w:tr2bl w:val="nil"/>
            </w:tcBorders>
          </w:tcPr>
          <w:p w14:paraId="3BA09ABB">
            <w:pPr>
              <w:rPr>
                <w:rFonts w:cs="宋体" w:asciiTheme="minorEastAsia" w:hAnsiTheme="minorEastAsia" w:eastAsiaTheme="minorEastAsia"/>
                <w:color w:val="000000"/>
                <w:szCs w:val="21"/>
              </w:rPr>
            </w:pPr>
          </w:p>
        </w:tc>
        <w:tc>
          <w:tcPr>
            <w:tcW w:w="697" w:type="dxa"/>
            <w:vMerge w:val="continue"/>
            <w:tcBorders>
              <w:tl2br w:val="nil"/>
              <w:tr2bl w:val="nil"/>
            </w:tcBorders>
          </w:tcPr>
          <w:p w14:paraId="56DFBA24">
            <w:pPr>
              <w:rPr>
                <w:rFonts w:cs="宋体" w:asciiTheme="minorEastAsia" w:hAnsiTheme="minorEastAsia" w:eastAsiaTheme="minorEastAsia"/>
                <w:color w:val="000000"/>
                <w:szCs w:val="21"/>
              </w:rPr>
            </w:pPr>
          </w:p>
        </w:tc>
        <w:tc>
          <w:tcPr>
            <w:tcW w:w="783" w:type="dxa"/>
            <w:vMerge w:val="continue"/>
            <w:tcBorders>
              <w:tl2br w:val="nil"/>
              <w:tr2bl w:val="nil"/>
            </w:tcBorders>
          </w:tcPr>
          <w:p w14:paraId="5EB79C36">
            <w:pPr>
              <w:rPr>
                <w:rFonts w:cs="宋体" w:asciiTheme="minorEastAsia" w:hAnsiTheme="minorEastAsia" w:eastAsiaTheme="minorEastAsia"/>
                <w:color w:val="000000"/>
                <w:szCs w:val="21"/>
              </w:rPr>
            </w:pPr>
          </w:p>
        </w:tc>
        <w:tc>
          <w:tcPr>
            <w:tcW w:w="456" w:type="dxa"/>
            <w:vMerge w:val="continue"/>
            <w:tcBorders>
              <w:tl2br w:val="nil"/>
              <w:tr2bl w:val="nil"/>
            </w:tcBorders>
          </w:tcPr>
          <w:p w14:paraId="08ACB6DE">
            <w:pPr>
              <w:rPr>
                <w:rFonts w:cs="宋体" w:asciiTheme="minorEastAsia" w:hAnsiTheme="minorEastAsia" w:eastAsiaTheme="minorEastAsia"/>
                <w:b/>
                <w:bCs/>
                <w:color w:val="000000"/>
                <w:szCs w:val="21"/>
              </w:rPr>
            </w:pPr>
          </w:p>
        </w:tc>
        <w:tc>
          <w:tcPr>
            <w:tcW w:w="707" w:type="dxa"/>
            <w:vMerge w:val="continue"/>
            <w:tcBorders>
              <w:tl2br w:val="nil"/>
              <w:tr2bl w:val="nil"/>
            </w:tcBorders>
          </w:tcPr>
          <w:p w14:paraId="100E1D8B">
            <w:pPr>
              <w:rPr>
                <w:rFonts w:cs="宋体" w:asciiTheme="minorEastAsia" w:hAnsiTheme="minorEastAsia" w:eastAsiaTheme="minorEastAsia"/>
                <w:b/>
                <w:bCs/>
                <w:color w:val="000000"/>
                <w:szCs w:val="21"/>
              </w:rPr>
            </w:pPr>
          </w:p>
        </w:tc>
        <w:tc>
          <w:tcPr>
            <w:tcW w:w="472" w:type="dxa"/>
            <w:vMerge w:val="continue"/>
            <w:tcBorders>
              <w:tl2br w:val="nil"/>
              <w:tr2bl w:val="nil"/>
            </w:tcBorders>
          </w:tcPr>
          <w:p w14:paraId="0759B77C">
            <w:pPr>
              <w:rPr>
                <w:rFonts w:cs="宋体" w:asciiTheme="minorEastAsia" w:hAnsiTheme="minorEastAsia" w:eastAsiaTheme="minorEastAsia"/>
                <w:b/>
                <w:bCs/>
                <w:color w:val="000000"/>
                <w:szCs w:val="21"/>
              </w:rPr>
            </w:pPr>
          </w:p>
        </w:tc>
        <w:tc>
          <w:tcPr>
            <w:tcW w:w="709" w:type="dxa"/>
            <w:vMerge w:val="continue"/>
            <w:tcBorders>
              <w:tl2br w:val="nil"/>
              <w:tr2bl w:val="nil"/>
            </w:tcBorders>
          </w:tcPr>
          <w:p w14:paraId="29618337">
            <w:pPr>
              <w:rPr>
                <w:rFonts w:cs="宋体" w:asciiTheme="minorEastAsia" w:hAnsiTheme="minorEastAsia" w:eastAsiaTheme="minorEastAsia"/>
                <w:b/>
                <w:bCs/>
                <w:color w:val="000000"/>
                <w:szCs w:val="21"/>
              </w:rPr>
            </w:pPr>
          </w:p>
        </w:tc>
        <w:tc>
          <w:tcPr>
            <w:tcW w:w="774" w:type="dxa"/>
            <w:vMerge w:val="continue"/>
            <w:tcBorders>
              <w:tl2br w:val="nil"/>
              <w:tr2bl w:val="nil"/>
            </w:tcBorders>
          </w:tcPr>
          <w:p w14:paraId="28142184">
            <w:pPr>
              <w:rPr>
                <w:rFonts w:cs="宋体" w:asciiTheme="minorEastAsia" w:hAnsiTheme="minorEastAsia" w:eastAsiaTheme="minorEastAsia"/>
                <w:b/>
                <w:bCs/>
                <w:color w:val="000000"/>
                <w:szCs w:val="21"/>
              </w:rPr>
            </w:pPr>
          </w:p>
        </w:tc>
        <w:tc>
          <w:tcPr>
            <w:tcW w:w="1032" w:type="dxa"/>
            <w:vMerge w:val="continue"/>
            <w:tcBorders>
              <w:tl2br w:val="nil"/>
              <w:tr2bl w:val="nil"/>
            </w:tcBorders>
          </w:tcPr>
          <w:p w14:paraId="13AA66F9">
            <w:pPr>
              <w:rPr>
                <w:rFonts w:cs="宋体" w:asciiTheme="minorEastAsia" w:hAnsiTheme="minorEastAsia" w:eastAsiaTheme="minorEastAsia"/>
                <w:b/>
                <w:bCs/>
                <w:color w:val="000000"/>
                <w:szCs w:val="21"/>
              </w:rPr>
            </w:pPr>
          </w:p>
        </w:tc>
        <w:tc>
          <w:tcPr>
            <w:tcW w:w="969" w:type="dxa"/>
            <w:vMerge w:val="continue"/>
            <w:tcBorders>
              <w:tl2br w:val="nil"/>
              <w:tr2bl w:val="nil"/>
            </w:tcBorders>
          </w:tcPr>
          <w:p w14:paraId="7272E910">
            <w:pPr>
              <w:rPr>
                <w:rFonts w:cs="宋体" w:asciiTheme="minorEastAsia" w:hAnsiTheme="minorEastAsia" w:eastAsiaTheme="minorEastAsia"/>
                <w:b/>
                <w:bCs/>
                <w:color w:val="000000"/>
                <w:szCs w:val="21"/>
              </w:rPr>
            </w:pPr>
          </w:p>
        </w:tc>
        <w:tc>
          <w:tcPr>
            <w:tcW w:w="485" w:type="dxa"/>
            <w:vMerge w:val="continue"/>
            <w:tcBorders>
              <w:tl2br w:val="nil"/>
              <w:tr2bl w:val="nil"/>
            </w:tcBorders>
          </w:tcPr>
          <w:p w14:paraId="6DA45457">
            <w:pPr>
              <w:jc w:val="center"/>
              <w:rPr>
                <w:rFonts w:cs="宋体" w:asciiTheme="minorEastAsia" w:hAnsiTheme="minorEastAsia" w:eastAsiaTheme="minorEastAsia"/>
                <w:b/>
                <w:bCs/>
                <w:color w:val="000000"/>
                <w:szCs w:val="21"/>
              </w:rPr>
            </w:pPr>
          </w:p>
        </w:tc>
        <w:tc>
          <w:tcPr>
            <w:tcW w:w="726" w:type="dxa"/>
            <w:vMerge w:val="continue"/>
            <w:tcBorders>
              <w:tl2br w:val="nil"/>
              <w:tr2bl w:val="nil"/>
            </w:tcBorders>
          </w:tcPr>
          <w:p w14:paraId="5D8EC398">
            <w:pPr>
              <w:jc w:val="center"/>
              <w:rPr>
                <w:rFonts w:cs="宋体" w:asciiTheme="minorEastAsia" w:hAnsiTheme="minorEastAsia" w:eastAsiaTheme="minorEastAsia"/>
                <w:b/>
                <w:bCs/>
                <w:color w:val="000000"/>
                <w:szCs w:val="21"/>
              </w:rPr>
            </w:pPr>
          </w:p>
        </w:tc>
        <w:tc>
          <w:tcPr>
            <w:tcW w:w="779" w:type="dxa"/>
            <w:vMerge w:val="continue"/>
            <w:tcBorders>
              <w:tl2br w:val="nil"/>
              <w:tr2bl w:val="nil"/>
            </w:tcBorders>
          </w:tcPr>
          <w:p w14:paraId="37AF2D58">
            <w:pPr>
              <w:jc w:val="center"/>
              <w:rPr>
                <w:rFonts w:cs="宋体" w:asciiTheme="minorEastAsia" w:hAnsiTheme="minorEastAsia" w:eastAsiaTheme="minorEastAsia"/>
                <w:b/>
                <w:bCs/>
                <w:color w:val="000000"/>
                <w:szCs w:val="21"/>
              </w:rPr>
            </w:pPr>
          </w:p>
        </w:tc>
        <w:tc>
          <w:tcPr>
            <w:tcW w:w="592" w:type="dxa"/>
            <w:gridSpan w:val="2"/>
            <w:tcBorders>
              <w:tl2br w:val="nil"/>
              <w:tr2bl w:val="nil"/>
            </w:tcBorders>
          </w:tcPr>
          <w:p w14:paraId="4A91A0DB">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门数</w:t>
            </w:r>
          </w:p>
        </w:tc>
        <w:tc>
          <w:tcPr>
            <w:tcW w:w="567" w:type="dxa"/>
            <w:tcBorders>
              <w:tl2br w:val="nil"/>
              <w:tr2bl w:val="nil"/>
            </w:tcBorders>
          </w:tcPr>
          <w:p w14:paraId="38DC28A8">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学时</w:t>
            </w:r>
          </w:p>
        </w:tc>
        <w:tc>
          <w:tcPr>
            <w:tcW w:w="567" w:type="dxa"/>
            <w:tcBorders>
              <w:tl2br w:val="nil"/>
              <w:tr2bl w:val="nil"/>
            </w:tcBorders>
          </w:tcPr>
          <w:p w14:paraId="086E2F5C">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学分</w:t>
            </w:r>
          </w:p>
        </w:tc>
        <w:tc>
          <w:tcPr>
            <w:tcW w:w="425" w:type="dxa"/>
            <w:tcBorders>
              <w:tl2br w:val="nil"/>
              <w:tr2bl w:val="nil"/>
            </w:tcBorders>
          </w:tcPr>
          <w:p w14:paraId="605831A8">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门数</w:t>
            </w:r>
          </w:p>
        </w:tc>
        <w:tc>
          <w:tcPr>
            <w:tcW w:w="425" w:type="dxa"/>
            <w:tcBorders>
              <w:tl2br w:val="nil"/>
              <w:tr2bl w:val="nil"/>
            </w:tcBorders>
          </w:tcPr>
          <w:p w14:paraId="76E862FF">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学时</w:t>
            </w:r>
          </w:p>
        </w:tc>
        <w:tc>
          <w:tcPr>
            <w:tcW w:w="425" w:type="dxa"/>
            <w:tcBorders>
              <w:tl2br w:val="nil"/>
              <w:tr2bl w:val="nil"/>
            </w:tcBorders>
          </w:tcPr>
          <w:p w14:paraId="41C3613B">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学分</w:t>
            </w:r>
          </w:p>
        </w:tc>
        <w:tc>
          <w:tcPr>
            <w:tcW w:w="425" w:type="dxa"/>
            <w:gridSpan w:val="2"/>
            <w:tcBorders>
              <w:tl2br w:val="nil"/>
              <w:tr2bl w:val="nil"/>
            </w:tcBorders>
          </w:tcPr>
          <w:p w14:paraId="09B66556">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门数</w:t>
            </w:r>
          </w:p>
        </w:tc>
        <w:tc>
          <w:tcPr>
            <w:tcW w:w="393" w:type="dxa"/>
            <w:tcBorders>
              <w:tl2br w:val="nil"/>
              <w:tr2bl w:val="nil"/>
            </w:tcBorders>
          </w:tcPr>
          <w:p w14:paraId="53F2B54A">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学时</w:t>
            </w:r>
          </w:p>
        </w:tc>
        <w:tc>
          <w:tcPr>
            <w:tcW w:w="584" w:type="dxa"/>
            <w:tcBorders>
              <w:tl2br w:val="nil"/>
              <w:tr2bl w:val="nil"/>
            </w:tcBorders>
          </w:tcPr>
          <w:p w14:paraId="4081DCDB">
            <w:pPr>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学分</w:t>
            </w:r>
          </w:p>
        </w:tc>
      </w:tr>
      <w:tr w14:paraId="2DFB9EC1">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2" w:type="dxa"/>
          <w:trHeight w:val="761" w:hRule="atLeast"/>
          <w:jc w:val="center"/>
        </w:trPr>
        <w:tc>
          <w:tcPr>
            <w:tcW w:w="758" w:type="dxa"/>
            <w:tcBorders>
              <w:tl2br w:val="nil"/>
              <w:tr2bl w:val="nil"/>
            </w:tcBorders>
          </w:tcPr>
          <w:p w14:paraId="7CEA069B">
            <w:pPr>
              <w:rPr>
                <w:rFonts w:asciiTheme="minorEastAsia" w:hAnsiTheme="minorEastAsia" w:eastAsiaTheme="minorEastAsia"/>
                <w:szCs w:val="21"/>
              </w:rPr>
            </w:pPr>
          </w:p>
        </w:tc>
        <w:tc>
          <w:tcPr>
            <w:tcW w:w="697" w:type="dxa"/>
            <w:tcBorders>
              <w:tl2br w:val="nil"/>
              <w:tr2bl w:val="nil"/>
            </w:tcBorders>
          </w:tcPr>
          <w:p w14:paraId="50FA8694">
            <w:pPr>
              <w:rPr>
                <w:rFonts w:asciiTheme="minorEastAsia" w:hAnsiTheme="minorEastAsia" w:eastAsiaTheme="minorEastAsia"/>
                <w:szCs w:val="21"/>
              </w:rPr>
            </w:pPr>
          </w:p>
        </w:tc>
        <w:tc>
          <w:tcPr>
            <w:tcW w:w="783" w:type="dxa"/>
            <w:tcBorders>
              <w:tl2br w:val="nil"/>
              <w:tr2bl w:val="nil"/>
            </w:tcBorders>
          </w:tcPr>
          <w:p w14:paraId="33927472">
            <w:pPr>
              <w:jc w:val="center"/>
              <w:rPr>
                <w:rFonts w:asciiTheme="minorEastAsia" w:hAnsiTheme="minorEastAsia" w:eastAsiaTheme="minorEastAsia"/>
                <w:szCs w:val="21"/>
              </w:rPr>
            </w:pPr>
            <w:r>
              <w:rPr>
                <w:rFonts w:hint="eastAsia" w:asciiTheme="minorEastAsia" w:hAnsiTheme="minorEastAsia" w:eastAsiaTheme="minorEastAsia"/>
                <w:szCs w:val="21"/>
              </w:rPr>
              <w:t>下拉选择</w:t>
            </w:r>
          </w:p>
        </w:tc>
        <w:tc>
          <w:tcPr>
            <w:tcW w:w="456" w:type="dxa"/>
            <w:tcBorders>
              <w:tl2br w:val="nil"/>
              <w:tr2bl w:val="nil"/>
            </w:tcBorders>
          </w:tcPr>
          <w:p w14:paraId="21EA1BD0">
            <w:pPr>
              <w:rPr>
                <w:rFonts w:asciiTheme="minorEastAsia" w:hAnsiTheme="minorEastAsia" w:eastAsiaTheme="minorEastAsia"/>
                <w:bCs/>
                <w:szCs w:val="21"/>
              </w:rPr>
            </w:pPr>
          </w:p>
        </w:tc>
        <w:tc>
          <w:tcPr>
            <w:tcW w:w="707" w:type="dxa"/>
            <w:tcBorders>
              <w:tl2br w:val="nil"/>
              <w:tr2bl w:val="nil"/>
            </w:tcBorders>
          </w:tcPr>
          <w:p w14:paraId="3EAB5B21">
            <w:pPr>
              <w:rPr>
                <w:rFonts w:asciiTheme="minorEastAsia" w:hAnsiTheme="minorEastAsia" w:eastAsiaTheme="minorEastAsia"/>
                <w:bCs/>
                <w:szCs w:val="21"/>
              </w:rPr>
            </w:pPr>
          </w:p>
        </w:tc>
        <w:tc>
          <w:tcPr>
            <w:tcW w:w="472" w:type="dxa"/>
            <w:tcBorders>
              <w:tl2br w:val="nil"/>
              <w:tr2bl w:val="nil"/>
            </w:tcBorders>
          </w:tcPr>
          <w:p w14:paraId="52E3D813">
            <w:pPr>
              <w:rPr>
                <w:rFonts w:asciiTheme="minorEastAsia" w:hAnsiTheme="minorEastAsia" w:eastAsiaTheme="minorEastAsia"/>
                <w:bCs/>
                <w:szCs w:val="21"/>
              </w:rPr>
            </w:pPr>
          </w:p>
        </w:tc>
        <w:tc>
          <w:tcPr>
            <w:tcW w:w="709" w:type="dxa"/>
            <w:tcBorders>
              <w:tl2br w:val="nil"/>
              <w:tr2bl w:val="nil"/>
            </w:tcBorders>
          </w:tcPr>
          <w:p w14:paraId="203DB31E">
            <w:pPr>
              <w:rPr>
                <w:rFonts w:asciiTheme="minorEastAsia" w:hAnsiTheme="minorEastAsia" w:eastAsiaTheme="minorEastAsia"/>
                <w:bCs/>
                <w:szCs w:val="21"/>
              </w:rPr>
            </w:pPr>
          </w:p>
        </w:tc>
        <w:tc>
          <w:tcPr>
            <w:tcW w:w="774" w:type="dxa"/>
            <w:tcBorders>
              <w:tl2br w:val="nil"/>
              <w:tr2bl w:val="nil"/>
            </w:tcBorders>
          </w:tcPr>
          <w:p w14:paraId="054092AE">
            <w:pPr>
              <w:rPr>
                <w:rFonts w:asciiTheme="minorEastAsia" w:hAnsiTheme="minorEastAsia" w:eastAsiaTheme="minorEastAsia"/>
                <w:bCs/>
                <w:szCs w:val="21"/>
              </w:rPr>
            </w:pPr>
          </w:p>
        </w:tc>
        <w:tc>
          <w:tcPr>
            <w:tcW w:w="1032" w:type="dxa"/>
            <w:tcBorders>
              <w:tl2br w:val="nil"/>
              <w:tr2bl w:val="nil"/>
            </w:tcBorders>
          </w:tcPr>
          <w:p w14:paraId="2F287DF4">
            <w:pPr>
              <w:rPr>
                <w:rFonts w:asciiTheme="minorEastAsia" w:hAnsiTheme="minorEastAsia" w:eastAsiaTheme="minorEastAsia"/>
                <w:bCs/>
                <w:szCs w:val="21"/>
              </w:rPr>
            </w:pPr>
          </w:p>
        </w:tc>
        <w:tc>
          <w:tcPr>
            <w:tcW w:w="969" w:type="dxa"/>
            <w:tcBorders>
              <w:tl2br w:val="nil"/>
              <w:tr2bl w:val="nil"/>
            </w:tcBorders>
          </w:tcPr>
          <w:p w14:paraId="38269CF3">
            <w:pPr>
              <w:rPr>
                <w:rFonts w:asciiTheme="minorEastAsia" w:hAnsiTheme="minorEastAsia" w:eastAsiaTheme="minorEastAsia"/>
                <w:bCs/>
                <w:szCs w:val="21"/>
              </w:rPr>
            </w:pPr>
          </w:p>
        </w:tc>
        <w:tc>
          <w:tcPr>
            <w:tcW w:w="485" w:type="dxa"/>
            <w:tcBorders>
              <w:tl2br w:val="nil"/>
              <w:tr2bl w:val="nil"/>
            </w:tcBorders>
          </w:tcPr>
          <w:p w14:paraId="63A65FCB">
            <w:pPr>
              <w:rPr>
                <w:rFonts w:asciiTheme="minorEastAsia" w:hAnsiTheme="minorEastAsia" w:eastAsiaTheme="minorEastAsia"/>
                <w:bCs/>
                <w:szCs w:val="21"/>
              </w:rPr>
            </w:pPr>
          </w:p>
        </w:tc>
        <w:tc>
          <w:tcPr>
            <w:tcW w:w="726" w:type="dxa"/>
            <w:tcBorders>
              <w:tl2br w:val="nil"/>
              <w:tr2bl w:val="nil"/>
            </w:tcBorders>
          </w:tcPr>
          <w:p w14:paraId="5885C325">
            <w:pPr>
              <w:rPr>
                <w:rFonts w:asciiTheme="minorEastAsia" w:hAnsiTheme="minorEastAsia" w:eastAsiaTheme="minorEastAsia"/>
                <w:bCs/>
                <w:szCs w:val="21"/>
              </w:rPr>
            </w:pPr>
          </w:p>
        </w:tc>
        <w:tc>
          <w:tcPr>
            <w:tcW w:w="779" w:type="dxa"/>
            <w:tcBorders>
              <w:tl2br w:val="nil"/>
              <w:tr2bl w:val="nil"/>
            </w:tcBorders>
          </w:tcPr>
          <w:p w14:paraId="223BF7EC">
            <w:pPr>
              <w:rPr>
                <w:rFonts w:asciiTheme="minorEastAsia" w:hAnsiTheme="minorEastAsia" w:eastAsiaTheme="minorEastAsia"/>
                <w:bCs/>
                <w:szCs w:val="21"/>
              </w:rPr>
            </w:pPr>
          </w:p>
        </w:tc>
        <w:tc>
          <w:tcPr>
            <w:tcW w:w="592" w:type="dxa"/>
            <w:gridSpan w:val="2"/>
            <w:tcBorders>
              <w:tl2br w:val="nil"/>
              <w:tr2bl w:val="nil"/>
            </w:tcBorders>
          </w:tcPr>
          <w:p w14:paraId="21FA2E56">
            <w:pPr>
              <w:rPr>
                <w:rFonts w:asciiTheme="minorEastAsia" w:hAnsiTheme="minorEastAsia" w:eastAsiaTheme="minorEastAsia"/>
                <w:bCs/>
                <w:szCs w:val="21"/>
              </w:rPr>
            </w:pPr>
          </w:p>
        </w:tc>
        <w:tc>
          <w:tcPr>
            <w:tcW w:w="567" w:type="dxa"/>
            <w:tcBorders>
              <w:tl2br w:val="nil"/>
              <w:tr2bl w:val="nil"/>
            </w:tcBorders>
          </w:tcPr>
          <w:p w14:paraId="0603C53E">
            <w:pPr>
              <w:rPr>
                <w:rFonts w:asciiTheme="minorEastAsia" w:hAnsiTheme="minorEastAsia" w:eastAsiaTheme="minorEastAsia"/>
                <w:bCs/>
                <w:szCs w:val="21"/>
              </w:rPr>
            </w:pPr>
          </w:p>
        </w:tc>
        <w:tc>
          <w:tcPr>
            <w:tcW w:w="567" w:type="dxa"/>
            <w:tcBorders>
              <w:tl2br w:val="nil"/>
              <w:tr2bl w:val="nil"/>
            </w:tcBorders>
          </w:tcPr>
          <w:p w14:paraId="2F8DC9A0">
            <w:pPr>
              <w:rPr>
                <w:rFonts w:asciiTheme="minorEastAsia" w:hAnsiTheme="minorEastAsia" w:eastAsiaTheme="minorEastAsia"/>
                <w:bCs/>
                <w:szCs w:val="21"/>
              </w:rPr>
            </w:pPr>
          </w:p>
        </w:tc>
        <w:tc>
          <w:tcPr>
            <w:tcW w:w="425" w:type="dxa"/>
            <w:tcBorders>
              <w:tl2br w:val="nil"/>
              <w:tr2bl w:val="nil"/>
            </w:tcBorders>
          </w:tcPr>
          <w:p w14:paraId="15184071">
            <w:pPr>
              <w:rPr>
                <w:rFonts w:asciiTheme="minorEastAsia" w:hAnsiTheme="minorEastAsia" w:eastAsiaTheme="minorEastAsia"/>
                <w:bCs/>
                <w:szCs w:val="21"/>
              </w:rPr>
            </w:pPr>
          </w:p>
        </w:tc>
        <w:tc>
          <w:tcPr>
            <w:tcW w:w="425" w:type="dxa"/>
            <w:tcBorders>
              <w:tl2br w:val="nil"/>
              <w:tr2bl w:val="nil"/>
            </w:tcBorders>
          </w:tcPr>
          <w:p w14:paraId="0DF59EAE">
            <w:pPr>
              <w:rPr>
                <w:rFonts w:asciiTheme="minorEastAsia" w:hAnsiTheme="minorEastAsia" w:eastAsiaTheme="minorEastAsia"/>
                <w:bCs/>
                <w:szCs w:val="21"/>
              </w:rPr>
            </w:pPr>
          </w:p>
        </w:tc>
        <w:tc>
          <w:tcPr>
            <w:tcW w:w="425" w:type="dxa"/>
            <w:tcBorders>
              <w:tl2br w:val="nil"/>
              <w:tr2bl w:val="nil"/>
            </w:tcBorders>
          </w:tcPr>
          <w:p w14:paraId="04FD61B9">
            <w:pPr>
              <w:rPr>
                <w:rFonts w:asciiTheme="minorEastAsia" w:hAnsiTheme="minorEastAsia" w:eastAsiaTheme="minorEastAsia"/>
                <w:bCs/>
                <w:szCs w:val="21"/>
              </w:rPr>
            </w:pPr>
          </w:p>
        </w:tc>
        <w:tc>
          <w:tcPr>
            <w:tcW w:w="425" w:type="dxa"/>
            <w:gridSpan w:val="2"/>
            <w:tcBorders>
              <w:tl2br w:val="nil"/>
              <w:tr2bl w:val="nil"/>
            </w:tcBorders>
          </w:tcPr>
          <w:p w14:paraId="37E7E194">
            <w:pPr>
              <w:rPr>
                <w:rFonts w:asciiTheme="minorEastAsia" w:hAnsiTheme="minorEastAsia" w:eastAsiaTheme="minorEastAsia"/>
                <w:bCs/>
                <w:szCs w:val="21"/>
              </w:rPr>
            </w:pPr>
          </w:p>
        </w:tc>
        <w:tc>
          <w:tcPr>
            <w:tcW w:w="393" w:type="dxa"/>
            <w:tcBorders>
              <w:tl2br w:val="nil"/>
              <w:tr2bl w:val="nil"/>
            </w:tcBorders>
          </w:tcPr>
          <w:p w14:paraId="6DAC6C22">
            <w:pPr>
              <w:rPr>
                <w:rFonts w:asciiTheme="minorEastAsia" w:hAnsiTheme="minorEastAsia" w:eastAsiaTheme="minorEastAsia"/>
                <w:bCs/>
                <w:szCs w:val="21"/>
              </w:rPr>
            </w:pPr>
          </w:p>
        </w:tc>
        <w:tc>
          <w:tcPr>
            <w:tcW w:w="584" w:type="dxa"/>
            <w:tcBorders>
              <w:tl2br w:val="nil"/>
              <w:tr2bl w:val="nil"/>
            </w:tcBorders>
          </w:tcPr>
          <w:p w14:paraId="2C60A718">
            <w:pPr>
              <w:rPr>
                <w:rFonts w:asciiTheme="minorEastAsia" w:hAnsiTheme="minorEastAsia" w:eastAsiaTheme="minorEastAsia"/>
                <w:bCs/>
                <w:szCs w:val="21"/>
              </w:rPr>
            </w:pPr>
          </w:p>
        </w:tc>
      </w:tr>
    </w:tbl>
    <w:p w14:paraId="594D5536">
      <w:pPr>
        <w:adjustRightInd w:val="0"/>
        <w:snapToGrid w:val="0"/>
        <w:spacing w:line="360" w:lineRule="auto"/>
        <w:rPr>
          <w:rFonts w:cs="Times New Roman" w:asciiTheme="minorEastAsia" w:hAnsiTheme="minorEastAsia" w:eastAsiaTheme="minorEastAsia"/>
          <w:b/>
          <w:color w:val="000000"/>
          <w:szCs w:val="21"/>
        </w:rPr>
      </w:pPr>
    </w:p>
    <w:p w14:paraId="605C3190">
      <w:pPr>
        <w:adjustRightInd w:val="0"/>
        <w:snapToGrid w:val="0"/>
        <w:spacing w:line="360" w:lineRule="auto"/>
        <w:rPr>
          <w:rFonts w:cs="Times New Roman" w:asciiTheme="minorEastAsia" w:hAnsiTheme="minorEastAsia" w:eastAsiaTheme="minorEastAsia"/>
          <w:b/>
          <w:color w:val="000000"/>
          <w:szCs w:val="21"/>
        </w:rPr>
      </w:pPr>
      <w:r>
        <w:rPr>
          <w:rFonts w:hint="eastAsia" w:cs="Times New Roman" w:asciiTheme="minorEastAsia" w:hAnsiTheme="minorEastAsia" w:eastAsiaTheme="minorEastAsia"/>
          <w:b/>
          <w:color w:val="000000"/>
          <w:szCs w:val="21"/>
        </w:rPr>
        <w:t>指标解释：</w:t>
      </w:r>
    </w:p>
    <w:p w14:paraId="43F568C6">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课程计划模式：</w:t>
      </w:r>
      <w:r>
        <w:rPr>
          <w:rFonts w:hint="eastAsia" w:asciiTheme="minorEastAsia" w:hAnsiTheme="minorEastAsia" w:eastAsiaTheme="minorEastAsia"/>
          <w:szCs w:val="21"/>
        </w:rPr>
        <w:t>以学科为基础，以问题为基础；以器官系统为基础；以模块化课程为基础；混合型（除学科以外）。</w:t>
      </w:r>
    </w:p>
    <w:p w14:paraId="0F9274E8">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必修课学时数、学分数：</w:t>
      </w:r>
      <w:r>
        <w:rPr>
          <w:rFonts w:hint="eastAsia" w:asciiTheme="minorEastAsia" w:hAnsiTheme="minorEastAsia" w:eastAsiaTheme="minorEastAsia"/>
          <w:szCs w:val="21"/>
        </w:rPr>
        <w:t>分别统计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必修课总学时数和总学分数。</w:t>
      </w:r>
    </w:p>
    <w:p w14:paraId="225C7B2F">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选修课学时数、学分数：</w:t>
      </w:r>
      <w:r>
        <w:rPr>
          <w:rFonts w:hint="eastAsia" w:asciiTheme="minorEastAsia" w:hAnsiTheme="minorEastAsia" w:eastAsiaTheme="minorEastAsia"/>
          <w:szCs w:val="21"/>
        </w:rPr>
        <w:t>分别统计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选修课总学时数和总学分数。</w:t>
      </w:r>
    </w:p>
    <w:p w14:paraId="659D05C1">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理论教学学时数：</w:t>
      </w:r>
      <w:r>
        <w:rPr>
          <w:rFonts w:hint="eastAsia" w:asciiTheme="minorEastAsia" w:hAnsiTheme="minorEastAsia" w:eastAsiaTheme="minorEastAsia"/>
          <w:szCs w:val="21"/>
        </w:rPr>
        <w:t>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理论教学活动总学时。</w:t>
      </w:r>
    </w:p>
    <w:p w14:paraId="19DBD188">
      <w:pPr>
        <w:snapToGrid w:val="0"/>
        <w:spacing w:line="360" w:lineRule="auto"/>
        <w:rPr>
          <w:rFonts w:asciiTheme="minorEastAsia" w:hAnsiTheme="minorEastAsia" w:eastAsiaTheme="minorEastAsia"/>
          <w:szCs w:val="21"/>
        </w:rPr>
      </w:pPr>
      <w:r>
        <w:rPr>
          <w:rFonts w:hint="eastAsia" w:asciiTheme="minorEastAsia" w:hAnsiTheme="minorEastAsia" w:eastAsiaTheme="minorEastAsia"/>
          <w:b/>
          <w:bCs/>
          <w:szCs w:val="21"/>
        </w:rPr>
        <w:t>实践教学学时数：</w:t>
      </w:r>
      <w:r>
        <w:rPr>
          <w:rFonts w:hint="eastAsia" w:asciiTheme="minorEastAsia" w:hAnsiTheme="minorEastAsia" w:eastAsiaTheme="minorEastAsia"/>
          <w:szCs w:val="21"/>
        </w:rPr>
        <w:t>统计</w:t>
      </w:r>
      <w:r>
        <w:rPr>
          <w:rFonts w:hint="eastAsia" w:cs="宋体" w:asciiTheme="minorEastAsia" w:hAnsiTheme="minorEastAsia" w:eastAsiaTheme="minorEastAsia"/>
          <w:color w:val="000000"/>
          <w:kern w:val="0"/>
          <w:szCs w:val="21"/>
        </w:rPr>
        <w:t>开设课程</w:t>
      </w:r>
      <w:r>
        <w:rPr>
          <w:rFonts w:hint="eastAsia" w:asciiTheme="minorEastAsia" w:hAnsiTheme="minorEastAsia" w:eastAsiaTheme="minorEastAsia"/>
          <w:szCs w:val="21"/>
        </w:rPr>
        <w:t>实践教学活动（包含课内实验教学）的总学时。</w:t>
      </w:r>
    </w:p>
    <w:p w14:paraId="406B27EF">
      <w:pPr>
        <w:snapToGrid w:val="0"/>
        <w:spacing w:line="360" w:lineRule="auto"/>
        <w:rPr>
          <w:rFonts w:asciiTheme="minorEastAsia" w:hAnsiTheme="minorEastAsia" w:eastAsiaTheme="minorEastAsia"/>
          <w:b/>
          <w:szCs w:val="21"/>
        </w:rPr>
      </w:pPr>
      <w:r>
        <w:rPr>
          <w:rFonts w:ascii="Times New Roman" w:hAnsi="Times New Roman" w:cs="Times New Roman"/>
          <w:b/>
          <w:color w:val="000000"/>
          <w:szCs w:val="21"/>
        </w:rPr>
        <w:t>*</w:t>
      </w:r>
      <w:r>
        <w:rPr>
          <w:rFonts w:hint="eastAsia" w:asciiTheme="minorEastAsia" w:hAnsiTheme="minorEastAsia" w:eastAsiaTheme="minorEastAsia"/>
          <w:b/>
          <w:szCs w:val="21"/>
        </w:rPr>
        <w:t>校验关系</w:t>
      </w:r>
    </w:p>
    <w:p w14:paraId="6DE8A7E2">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表内校验：</w:t>
      </w:r>
    </w:p>
    <w:p w14:paraId="3CE4ED97">
      <w:pPr>
        <w:adjustRightInd w:val="0"/>
        <w:snapToGrid w:val="0"/>
        <w:spacing w:line="360" w:lineRule="auto"/>
        <w:ind w:firstLine="420" w:firstLineChars="200"/>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1.“学时数总数”=“必修课+选修课”学时数；</w:t>
      </w:r>
    </w:p>
    <w:p w14:paraId="3B70CE94">
      <w:pPr>
        <w:adjustRightInd w:val="0"/>
        <w:snapToGrid w:val="0"/>
        <w:spacing w:line="360" w:lineRule="auto"/>
        <w:ind w:firstLine="420" w:firstLineChars="200"/>
        <w:rPr>
          <w:rFonts w:cs="Times New Roman" w:asciiTheme="minorEastAsia" w:hAnsiTheme="minorEastAsia" w:eastAsiaTheme="minorEastAsia"/>
          <w:color w:val="000000"/>
          <w:szCs w:val="21"/>
        </w:rPr>
      </w:pPr>
      <w:r>
        <w:rPr>
          <w:rFonts w:hint="eastAsia" w:cs="Times New Roman" w:asciiTheme="minorEastAsia" w:hAnsiTheme="minorEastAsia" w:eastAsiaTheme="minorEastAsia"/>
          <w:color w:val="000000"/>
          <w:szCs w:val="21"/>
        </w:rPr>
        <w:t>2.“学时数总数”</w:t>
      </w:r>
      <w:r>
        <w:rPr>
          <w:rFonts w:hint="eastAsia" w:cs="Arial" w:asciiTheme="minorEastAsia" w:hAnsiTheme="minorEastAsia" w:eastAsiaTheme="minorEastAsia"/>
          <w:color w:val="000000"/>
          <w:szCs w:val="21"/>
        </w:rPr>
        <w:t>≥</w:t>
      </w:r>
      <w:r>
        <w:rPr>
          <w:rFonts w:hint="eastAsia" w:cs="Times New Roman" w:asciiTheme="minorEastAsia" w:hAnsiTheme="minorEastAsia" w:eastAsiaTheme="minorEastAsia"/>
          <w:color w:val="000000"/>
          <w:szCs w:val="21"/>
        </w:rPr>
        <w:t>“理论教学+实验教学”学时数；</w:t>
      </w:r>
    </w:p>
    <w:p w14:paraId="08C27429">
      <w:pPr>
        <w:adjustRightInd w:val="0"/>
        <w:snapToGrid w:val="0"/>
        <w:spacing w:line="360" w:lineRule="auto"/>
        <w:ind w:firstLine="420" w:firstLineChars="200"/>
        <w:rPr>
          <w:rFonts w:cs="Times New Roman" w:asciiTheme="minorEastAsia" w:hAnsiTheme="minorEastAsia" w:eastAsiaTheme="minorEastAsia"/>
          <w:color w:val="000000"/>
          <w:szCs w:val="21"/>
        </w:rPr>
      </w:pPr>
      <w:r>
        <w:rPr>
          <w:rFonts w:cs="Times New Roman" w:asciiTheme="minorEastAsia" w:hAnsiTheme="minorEastAsia" w:eastAsiaTheme="minorEastAsia"/>
          <w:color w:val="000000"/>
          <w:szCs w:val="21"/>
        </w:rPr>
        <w:t>3</w:t>
      </w:r>
      <w:r>
        <w:rPr>
          <w:rFonts w:hint="eastAsia" w:cs="Times New Roman" w:asciiTheme="minorEastAsia" w:hAnsiTheme="minorEastAsia" w:eastAsiaTheme="minorEastAsia"/>
          <w:color w:val="000000"/>
          <w:szCs w:val="21"/>
        </w:rPr>
        <w:t>.“学分数总数”</w:t>
      </w:r>
      <w:r>
        <w:rPr>
          <w:rFonts w:hint="eastAsia" w:cs="Arial" w:asciiTheme="minorEastAsia" w:hAnsiTheme="minorEastAsia" w:eastAsiaTheme="minorEastAsia"/>
          <w:color w:val="000000"/>
          <w:szCs w:val="21"/>
        </w:rPr>
        <w:t>≥</w:t>
      </w:r>
      <w:r>
        <w:rPr>
          <w:rFonts w:hint="eastAsia" w:cs="Times New Roman" w:asciiTheme="minorEastAsia" w:hAnsiTheme="minorEastAsia" w:eastAsiaTheme="minorEastAsia"/>
          <w:color w:val="000000"/>
          <w:szCs w:val="21"/>
        </w:rPr>
        <w:t>“必修课+选修课”学分数；</w:t>
      </w:r>
    </w:p>
    <w:p w14:paraId="68E95A32">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表间校验：</w:t>
      </w:r>
    </w:p>
    <w:p w14:paraId="762363C5">
      <w:pPr>
        <w:spacing w:line="360" w:lineRule="auto"/>
        <w:ind w:firstLine="210" w:firstLineChars="100"/>
        <w:rPr>
          <w:rFonts w:ascii="宋体" w:hAnsi="宋体" w:cs="仿宋"/>
          <w:color w:val="000000"/>
          <w:kern w:val="0"/>
          <w:szCs w:val="21"/>
        </w:rPr>
      </w:pPr>
      <w:r>
        <w:rPr>
          <w:rFonts w:hint="eastAsia" w:asciiTheme="minorEastAsia" w:hAnsiTheme="minorEastAsia" w:eastAsiaTheme="minorEastAsia"/>
          <w:szCs w:val="21"/>
        </w:rPr>
        <w:t>1.“校内专业代码”“校内专业名称”与国家数据平台表1-4-1的“校内专业代码”“校内专业名称”一致。</w:t>
      </w:r>
      <w:r>
        <w:rPr>
          <w:rFonts w:ascii="宋体" w:hAnsi="宋体" w:cs="仿宋"/>
          <w:color w:val="000000"/>
          <w:kern w:val="0"/>
          <w:szCs w:val="21"/>
        </w:rPr>
        <w:br w:type="page"/>
      </w:r>
    </w:p>
    <w:p w14:paraId="04BE3C5D">
      <w:pPr>
        <w:pStyle w:val="2"/>
      </w:pPr>
      <w:bookmarkStart w:id="40" w:name="_Toc4009"/>
      <w:r>
        <w:rPr>
          <w:rFonts w:hint="eastAsia"/>
        </w:rPr>
        <w:t>工科类专业情况补充表（凡开办工科专业的本科高校必须填报）</w:t>
      </w:r>
      <w:bookmarkEnd w:id="40"/>
    </w:p>
    <w:p w14:paraId="66297DBD">
      <w:pPr>
        <w:pStyle w:val="3"/>
      </w:pPr>
      <w:bookmarkStart w:id="41" w:name="_Toc5573"/>
      <w:r>
        <w:rPr>
          <w:rFonts w:hint="eastAsia"/>
        </w:rPr>
        <w:t>工科-</w:t>
      </w:r>
      <w:r>
        <w:t>1</w:t>
      </w:r>
      <w:r>
        <w:rPr>
          <w:rFonts w:hint="eastAsia"/>
        </w:rPr>
        <w:t>工科类专业课程情况（学年）</w:t>
      </w:r>
      <w:bookmarkEnd w:id="41"/>
    </w:p>
    <w:tbl>
      <w:tblPr>
        <w:tblStyle w:val="26"/>
        <w:tblW w:w="13149" w:type="dxa"/>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128"/>
        <w:gridCol w:w="2454"/>
        <w:gridCol w:w="1929"/>
        <w:gridCol w:w="2528"/>
        <w:gridCol w:w="2409"/>
        <w:gridCol w:w="1701"/>
      </w:tblGrid>
      <w:tr w14:paraId="1BCB1A4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7" w:hRule="atLeast"/>
          <w:jc w:val="center"/>
        </w:trPr>
        <w:tc>
          <w:tcPr>
            <w:tcW w:w="2128" w:type="dxa"/>
            <w:shd w:val="clear" w:color="auto" w:fill="auto"/>
            <w:vAlign w:val="center"/>
          </w:tcPr>
          <w:p w14:paraId="37E5280E">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校内专业代码</w:t>
            </w:r>
          </w:p>
        </w:tc>
        <w:tc>
          <w:tcPr>
            <w:tcW w:w="2454" w:type="dxa"/>
            <w:shd w:val="clear" w:color="auto" w:fill="auto"/>
            <w:vAlign w:val="center"/>
          </w:tcPr>
          <w:p w14:paraId="18B34694">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校内专业名称</w:t>
            </w:r>
          </w:p>
        </w:tc>
        <w:tc>
          <w:tcPr>
            <w:tcW w:w="1929" w:type="dxa"/>
            <w:shd w:val="clear" w:color="auto" w:fill="auto"/>
            <w:vAlign w:val="center"/>
          </w:tcPr>
          <w:p w14:paraId="7601325C">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课程号</w:t>
            </w:r>
          </w:p>
        </w:tc>
        <w:tc>
          <w:tcPr>
            <w:tcW w:w="2528" w:type="dxa"/>
            <w:shd w:val="clear" w:color="auto" w:fill="auto"/>
            <w:vAlign w:val="center"/>
          </w:tcPr>
          <w:p w14:paraId="4B0D485B">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课程名称</w:t>
            </w:r>
          </w:p>
        </w:tc>
        <w:tc>
          <w:tcPr>
            <w:tcW w:w="2409" w:type="dxa"/>
            <w:shd w:val="clear" w:color="auto" w:fill="auto"/>
            <w:vAlign w:val="center"/>
          </w:tcPr>
          <w:p w14:paraId="67BA4B96">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课程类别</w:t>
            </w:r>
          </w:p>
        </w:tc>
        <w:tc>
          <w:tcPr>
            <w:tcW w:w="1701" w:type="dxa"/>
            <w:vAlign w:val="center"/>
          </w:tcPr>
          <w:p w14:paraId="353CDD67">
            <w:pPr>
              <w:widowControl/>
              <w:adjustRightInd w:val="0"/>
              <w:snapToGrid w:val="0"/>
              <w:jc w:val="center"/>
              <w:rPr>
                <w:rFonts w:ascii="Times New Roman" w:hAnsi="Times New Roman" w:cs="Times New Roman"/>
                <w:b/>
                <w:bCs/>
                <w:color w:val="000000" w:themeColor="text1"/>
                <w:kern w:val="0"/>
                <w14:textFill>
                  <w14:solidFill>
                    <w14:schemeClr w14:val="tx1"/>
                  </w14:solidFill>
                </w14:textFill>
              </w:rPr>
            </w:pPr>
            <w:r>
              <w:rPr>
                <w:rFonts w:hint="eastAsia" w:ascii="Times New Roman" w:hAnsi="Times New Roman" w:cs="Times New Roman"/>
                <w:b/>
                <w:bCs/>
                <w:color w:val="000000" w:themeColor="text1"/>
                <w:kern w:val="0"/>
                <w14:textFill>
                  <w14:solidFill>
                    <w14:schemeClr w14:val="tx1"/>
                  </w14:solidFill>
                </w14:textFill>
              </w:rPr>
              <w:t>学分</w:t>
            </w:r>
          </w:p>
        </w:tc>
      </w:tr>
      <w:tr w14:paraId="7A523956">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2128" w:type="dxa"/>
            <w:shd w:val="clear" w:color="auto" w:fill="auto"/>
          </w:tcPr>
          <w:p w14:paraId="60F89874">
            <w:pPr>
              <w:adjustRightInd w:val="0"/>
              <w:snapToGrid w:val="0"/>
              <w:rPr>
                <w:rFonts w:ascii="Times New Roman" w:hAnsi="Times New Roman" w:cs="Times New Roman"/>
                <w:color w:val="000000"/>
              </w:rPr>
            </w:pPr>
          </w:p>
        </w:tc>
        <w:tc>
          <w:tcPr>
            <w:tcW w:w="2454" w:type="dxa"/>
            <w:shd w:val="clear" w:color="auto" w:fill="auto"/>
            <w:vAlign w:val="center"/>
          </w:tcPr>
          <w:p w14:paraId="5B596417">
            <w:pPr>
              <w:adjustRightInd w:val="0"/>
              <w:snapToGrid w:val="0"/>
              <w:rPr>
                <w:rFonts w:ascii="Times New Roman" w:hAnsi="Times New Roman" w:cs="Times New Roman"/>
                <w:color w:val="000000"/>
              </w:rPr>
            </w:pPr>
          </w:p>
        </w:tc>
        <w:tc>
          <w:tcPr>
            <w:tcW w:w="1929" w:type="dxa"/>
            <w:shd w:val="clear" w:color="auto" w:fill="auto"/>
            <w:vAlign w:val="center"/>
          </w:tcPr>
          <w:p w14:paraId="4C439202">
            <w:pPr>
              <w:adjustRightInd w:val="0"/>
              <w:snapToGrid w:val="0"/>
              <w:rPr>
                <w:rFonts w:ascii="Times New Roman" w:hAnsi="Times New Roman" w:cs="Times New Roman"/>
                <w:color w:val="000000"/>
              </w:rPr>
            </w:pPr>
          </w:p>
        </w:tc>
        <w:tc>
          <w:tcPr>
            <w:tcW w:w="2528" w:type="dxa"/>
            <w:shd w:val="clear" w:color="auto" w:fill="auto"/>
            <w:vAlign w:val="center"/>
          </w:tcPr>
          <w:p w14:paraId="36EA4280">
            <w:pPr>
              <w:adjustRightInd w:val="0"/>
              <w:snapToGrid w:val="0"/>
              <w:jc w:val="center"/>
              <w:rPr>
                <w:rFonts w:ascii="仿宋_GB2312" w:eastAsia="仿宋_GB2312"/>
                <w:b/>
                <w:bCs/>
                <w:color w:val="FF0000"/>
                <w:sz w:val="30"/>
                <w:szCs w:val="30"/>
              </w:rPr>
            </w:pPr>
          </w:p>
        </w:tc>
        <w:tc>
          <w:tcPr>
            <w:tcW w:w="2409" w:type="dxa"/>
            <w:shd w:val="clear" w:color="auto" w:fill="auto"/>
            <w:vAlign w:val="center"/>
          </w:tcPr>
          <w:p w14:paraId="73327C50">
            <w:pPr>
              <w:adjustRightInd w:val="0"/>
              <w:snapToGrid w:val="0"/>
              <w:jc w:val="center"/>
              <w:rPr>
                <w:rFonts w:cs="Times New Roman"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下拉选择</w:t>
            </w:r>
          </w:p>
        </w:tc>
        <w:tc>
          <w:tcPr>
            <w:tcW w:w="1701" w:type="dxa"/>
          </w:tcPr>
          <w:p w14:paraId="2ADE40F0">
            <w:pPr>
              <w:adjustRightInd w:val="0"/>
              <w:snapToGrid w:val="0"/>
              <w:jc w:val="center"/>
              <w:rPr>
                <w:rFonts w:asciiTheme="minorEastAsia" w:hAnsiTheme="minorEastAsia" w:eastAsiaTheme="minorEastAsia"/>
                <w:bCs/>
                <w:color w:val="000000" w:themeColor="text1"/>
                <w:szCs w:val="21"/>
                <w14:textFill>
                  <w14:solidFill>
                    <w14:schemeClr w14:val="tx1"/>
                  </w14:solidFill>
                </w14:textFill>
              </w:rPr>
            </w:pPr>
          </w:p>
        </w:tc>
      </w:tr>
    </w:tbl>
    <w:p w14:paraId="7156DC5D">
      <w:pPr>
        <w:adjustRightInd w:val="0"/>
        <w:snapToGrid w:val="0"/>
        <w:spacing w:line="360" w:lineRule="auto"/>
        <w:rPr>
          <w:rFonts w:ascii="Times New Roman" w:hAnsi="Times New Roman" w:cs="Times New Roman"/>
          <w:b/>
          <w:color w:val="000000"/>
          <w:szCs w:val="21"/>
        </w:rPr>
      </w:pPr>
    </w:p>
    <w:p w14:paraId="5A292FA9">
      <w:pPr>
        <w:adjustRightInd w:val="0"/>
        <w:snapToGrid w:val="0"/>
        <w:spacing w:line="360" w:lineRule="auto"/>
        <w:rPr>
          <w:rFonts w:ascii="Times New Roman" w:hAnsi="Times New Roman" w:cs="Times New Roman"/>
          <w:b/>
          <w:color w:val="000000"/>
          <w:szCs w:val="21"/>
        </w:rPr>
      </w:pPr>
      <w:r>
        <w:rPr>
          <w:rFonts w:ascii="Times New Roman" w:hAnsi="Times New Roman" w:cs="Times New Roman"/>
          <w:b/>
          <w:color w:val="000000"/>
          <w:szCs w:val="21"/>
        </w:rPr>
        <w:t>指标解释：</w:t>
      </w:r>
    </w:p>
    <w:p w14:paraId="7A9BC20D">
      <w:pPr>
        <w:adjustRightInd w:val="0"/>
        <w:snapToGrid w:val="0"/>
        <w:spacing w:line="360" w:lineRule="auto"/>
        <w:ind w:right="-197" w:rightChars="-94"/>
      </w:pPr>
      <w:r>
        <w:rPr>
          <w:rFonts w:hint="eastAsia"/>
          <w:b/>
        </w:rPr>
        <w:t>数学与自然科学课程：</w:t>
      </w:r>
      <w:r>
        <w:rPr>
          <w:rFonts w:hint="eastAsia"/>
        </w:rPr>
        <w:t>是指数学、物理、化学等公共必修课；</w:t>
      </w:r>
    </w:p>
    <w:p w14:paraId="3F6BB064">
      <w:pPr>
        <w:adjustRightInd w:val="0"/>
        <w:snapToGrid w:val="0"/>
        <w:spacing w:line="360" w:lineRule="auto"/>
        <w:ind w:right="-197" w:rightChars="-94"/>
      </w:pPr>
      <w:r>
        <w:rPr>
          <w:rFonts w:hint="eastAsia"/>
          <w:b/>
        </w:rPr>
        <w:t>工程基础课程：</w:t>
      </w:r>
      <w:r>
        <w:rPr>
          <w:rFonts w:hint="eastAsia"/>
        </w:rPr>
        <w:t>是指</w:t>
      </w:r>
      <w:ins w:id="0" w:author="zz" w:date="2021-09-13T15:46:00Z">
        <w:r>
          <w:rPr/>
          <w:tab/>
        </w:r>
      </w:ins>
      <w:r>
        <w:rPr>
          <w:rFonts w:hint="eastAsia"/>
        </w:rPr>
        <w:t>工科类专业通用的，在专业应用能力培养中涉及数学和自然科学的必修课程；</w:t>
      </w:r>
    </w:p>
    <w:p w14:paraId="7378402C">
      <w:pPr>
        <w:adjustRightInd w:val="0"/>
        <w:snapToGrid w:val="0"/>
        <w:spacing w:line="360" w:lineRule="auto"/>
        <w:ind w:right="-197" w:rightChars="-94"/>
      </w:pPr>
      <w:r>
        <w:rPr>
          <w:rFonts w:hint="eastAsia"/>
          <w:b/>
        </w:rPr>
        <w:t>专业基础课程：</w:t>
      </w:r>
      <w:r>
        <w:rPr>
          <w:rFonts w:hint="eastAsia"/>
        </w:rPr>
        <w:t>是指与本专业相关的，在本专业应用能力培养中涉及数学和自然科学的专业必修课程；</w:t>
      </w:r>
    </w:p>
    <w:p w14:paraId="6F8D1053">
      <w:pPr>
        <w:adjustRightInd w:val="0"/>
        <w:snapToGrid w:val="0"/>
        <w:spacing w:line="360" w:lineRule="auto"/>
        <w:rPr>
          <w:rFonts w:ascii="Times New Roman" w:hAnsi="Times New Roman" w:cs="Times New Roman"/>
          <w:color w:val="4F81BD" w:themeColor="accent1"/>
          <w:szCs w:val="21"/>
          <w14:textFill>
            <w14:solidFill>
              <w14:schemeClr w14:val="accent1"/>
            </w14:solidFill>
          </w14:textFill>
        </w:rPr>
      </w:pPr>
      <w:r>
        <w:rPr>
          <w:rFonts w:hint="eastAsia"/>
          <w:b/>
        </w:rPr>
        <w:t>专业课程：</w:t>
      </w:r>
      <w:r>
        <w:rPr>
          <w:rFonts w:hint="eastAsia"/>
        </w:rPr>
        <w:t>是指本专业培养学生系统设计与实现能力的专业必修课程。</w:t>
      </w:r>
    </w:p>
    <w:p w14:paraId="04D0DF9C">
      <w:pPr>
        <w:adjustRightInd w:val="0"/>
        <w:snapToGrid w:val="0"/>
        <w:spacing w:line="360" w:lineRule="auto"/>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14:paraId="6E094A3E">
      <w:pPr>
        <w:rPr>
          <w:b/>
        </w:rPr>
      </w:pPr>
      <w:r>
        <w:rPr>
          <w:rFonts w:hint="eastAsia"/>
          <w:b/>
        </w:rPr>
        <w:t>表内校验：</w:t>
      </w:r>
    </w:p>
    <w:p w14:paraId="0342AD51">
      <w:pPr>
        <w:adjustRightInd w:val="0"/>
        <w:snapToGrid w:val="0"/>
        <w:spacing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szCs w:val="21"/>
          <w14:textFill>
            <w14:solidFill>
              <w14:schemeClr w14:val="tx1"/>
            </w14:solidFill>
          </w14:textFill>
        </w:rPr>
        <w:t>“校内专业代码”+“课程号”不重复。</w:t>
      </w:r>
    </w:p>
    <w:p w14:paraId="5B95F505">
      <w:pPr>
        <w:rPr>
          <w:b/>
        </w:rPr>
      </w:pPr>
      <w:r>
        <w:rPr>
          <w:rFonts w:hint="eastAsia"/>
          <w:b/>
        </w:rPr>
        <w:t>表间校验：</w:t>
      </w:r>
    </w:p>
    <w:p w14:paraId="36B7F747">
      <w:pPr>
        <w:ind w:firstLine="315" w:firstLineChars="150"/>
        <w:rPr>
          <w:b/>
        </w:rPr>
      </w:pPr>
      <w:r>
        <w:t xml:space="preserve">1. </w:t>
      </w:r>
      <w:r>
        <w:rPr>
          <w:rFonts w:hint="eastAsia"/>
        </w:rPr>
        <w:t>“课程号”、“课程名称”与表</w:t>
      </w:r>
      <w:r>
        <w:t>5-1-1</w:t>
      </w:r>
      <w:r>
        <w:rPr>
          <w:rFonts w:hint="eastAsia"/>
        </w:rPr>
        <w:t>保持一致；</w:t>
      </w:r>
    </w:p>
    <w:p w14:paraId="4873E10D">
      <w:pPr>
        <w:ind w:firstLine="315" w:firstLineChars="150"/>
      </w:pPr>
      <w:r>
        <w:rPr>
          <w:rFonts w:hint="eastAsia"/>
        </w:rPr>
        <w:t>2. “面向校内专业”、“面向校内专业代码”与表1-4-1的“校内专业代码”、“校内专业名称”保持一致。</w:t>
      </w:r>
    </w:p>
    <w:p w14:paraId="04F20A86">
      <w:pPr>
        <w:adjustRightInd w:val="0"/>
        <w:snapToGrid w:val="0"/>
        <w:spacing w:line="360" w:lineRule="auto"/>
        <w:rPr>
          <w:rFonts w:ascii="Times New Roman" w:hAnsi="Times New Roman" w:cs="Times New Roman"/>
          <w:b/>
          <w:color w:val="000000"/>
          <w:szCs w:val="21"/>
        </w:rPr>
      </w:pPr>
    </w:p>
    <w:p w14:paraId="00AC5A76">
      <w:pPr>
        <w:adjustRightInd w:val="0"/>
        <w:snapToGrid w:val="0"/>
        <w:spacing w:line="360" w:lineRule="auto"/>
        <w:rPr>
          <w:rFonts w:ascii="Times New Roman" w:hAnsi="Times New Roman" w:cs="Times New Roman"/>
          <w:b/>
          <w:color w:val="000000"/>
          <w:szCs w:val="21"/>
        </w:rPr>
      </w:pPr>
    </w:p>
    <w:p w14:paraId="38184DAD">
      <w:pPr>
        <w:pStyle w:val="3"/>
      </w:pPr>
      <w:bookmarkStart w:id="42" w:name="_Toc23242"/>
      <w:r>
        <w:rPr>
          <w:rFonts w:hint="eastAsia"/>
        </w:rPr>
        <w:t>工科-</w:t>
      </w:r>
      <w:r>
        <w:t>2</w:t>
      </w:r>
      <w:r>
        <w:rPr>
          <w:rFonts w:hint="eastAsia"/>
        </w:rPr>
        <w:t>工科类专业经费情况（自然年）</w:t>
      </w:r>
      <w:bookmarkEnd w:id="42"/>
    </w:p>
    <w:tbl>
      <w:tblPr>
        <w:tblStyle w:val="26"/>
        <w:tblW w:w="13454"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2532"/>
        <w:gridCol w:w="4257"/>
        <w:gridCol w:w="4171"/>
      </w:tblGrid>
      <w:tr w14:paraId="209CD675">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494" w:type="dxa"/>
            <w:shd w:val="clear" w:color="auto" w:fill="auto"/>
            <w:vAlign w:val="center"/>
          </w:tcPr>
          <w:p w14:paraId="53F527F3">
            <w:pPr>
              <w:jc w:val="center"/>
              <w:rPr>
                <w:b/>
              </w:rPr>
            </w:pPr>
            <w:r>
              <w:rPr>
                <w:rFonts w:hint="eastAsia"/>
                <w:b/>
              </w:rPr>
              <w:t>校内专业代码</w:t>
            </w:r>
          </w:p>
        </w:tc>
        <w:tc>
          <w:tcPr>
            <w:tcW w:w="2532" w:type="dxa"/>
            <w:shd w:val="clear" w:color="auto" w:fill="auto"/>
            <w:vAlign w:val="center"/>
          </w:tcPr>
          <w:p w14:paraId="5683C63A">
            <w:pPr>
              <w:jc w:val="center"/>
              <w:rPr>
                <w:b/>
              </w:rPr>
            </w:pPr>
            <w:r>
              <w:rPr>
                <w:rFonts w:hint="eastAsia"/>
                <w:b/>
              </w:rPr>
              <w:t>校内专业名称</w:t>
            </w:r>
          </w:p>
        </w:tc>
        <w:tc>
          <w:tcPr>
            <w:tcW w:w="4257" w:type="dxa"/>
            <w:shd w:val="clear" w:color="auto" w:fill="auto"/>
            <w:vAlign w:val="center"/>
          </w:tcPr>
          <w:p w14:paraId="1DEECAE6">
            <w:pPr>
              <w:jc w:val="center"/>
              <w:rPr>
                <w:b/>
              </w:rPr>
            </w:pPr>
            <w:r>
              <w:rPr>
                <w:rFonts w:hint="eastAsia"/>
                <w:b/>
              </w:rPr>
              <w:t>专业实验经费支出（万元）</w:t>
            </w:r>
          </w:p>
        </w:tc>
        <w:tc>
          <w:tcPr>
            <w:tcW w:w="4171" w:type="dxa"/>
            <w:shd w:val="clear" w:color="auto" w:fill="auto"/>
            <w:vAlign w:val="center"/>
          </w:tcPr>
          <w:p w14:paraId="1D1BC246">
            <w:pPr>
              <w:jc w:val="center"/>
              <w:rPr>
                <w:b/>
              </w:rPr>
            </w:pPr>
            <w:r>
              <w:rPr>
                <w:rFonts w:hint="eastAsia"/>
                <w:b/>
              </w:rPr>
              <w:t>实习经费支出（万元）</w:t>
            </w:r>
          </w:p>
        </w:tc>
      </w:tr>
      <w:tr w14:paraId="4DE6D6B6">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2494" w:type="dxa"/>
            <w:shd w:val="clear" w:color="auto" w:fill="auto"/>
            <w:vAlign w:val="center"/>
          </w:tcPr>
          <w:p w14:paraId="2AB426FB">
            <w:pPr>
              <w:jc w:val="center"/>
              <w:rPr>
                <w:b/>
                <w:color w:val="FF0000"/>
              </w:rPr>
            </w:pPr>
          </w:p>
        </w:tc>
        <w:tc>
          <w:tcPr>
            <w:tcW w:w="2532" w:type="dxa"/>
            <w:shd w:val="clear" w:color="auto" w:fill="auto"/>
            <w:vAlign w:val="center"/>
          </w:tcPr>
          <w:p w14:paraId="65BFAE80">
            <w:pPr>
              <w:jc w:val="center"/>
              <w:rPr>
                <w:b/>
                <w:color w:val="FF0000"/>
              </w:rPr>
            </w:pPr>
          </w:p>
        </w:tc>
        <w:tc>
          <w:tcPr>
            <w:tcW w:w="4257" w:type="dxa"/>
            <w:shd w:val="clear" w:color="auto" w:fill="auto"/>
            <w:vAlign w:val="center"/>
          </w:tcPr>
          <w:p w14:paraId="68C1E473">
            <w:pPr>
              <w:jc w:val="center"/>
              <w:rPr>
                <w:b/>
                <w:color w:val="FF0000"/>
              </w:rPr>
            </w:pPr>
          </w:p>
        </w:tc>
        <w:tc>
          <w:tcPr>
            <w:tcW w:w="4171" w:type="dxa"/>
            <w:shd w:val="clear" w:color="auto" w:fill="auto"/>
            <w:vAlign w:val="center"/>
          </w:tcPr>
          <w:p w14:paraId="1C854FDE">
            <w:pPr>
              <w:jc w:val="center"/>
              <w:rPr>
                <w:b/>
                <w:color w:val="FF0000"/>
              </w:rPr>
            </w:pPr>
          </w:p>
        </w:tc>
      </w:tr>
    </w:tbl>
    <w:p w14:paraId="5CB4DA59">
      <w:pPr>
        <w:adjustRightInd w:val="0"/>
        <w:snapToGrid w:val="0"/>
        <w:spacing w:line="360" w:lineRule="auto"/>
        <w:rPr>
          <w:rFonts w:ascii="Times New Roman" w:hAnsi="Times New Roman" w:cs="Times New Roman"/>
          <w:b/>
          <w:color w:val="000000"/>
          <w:szCs w:val="21"/>
        </w:rPr>
      </w:pPr>
    </w:p>
    <w:p w14:paraId="0A40B859">
      <w:pPr>
        <w:adjustRightInd w:val="0"/>
        <w:snapToGrid w:val="0"/>
        <w:spacing w:line="360" w:lineRule="auto"/>
        <w:ind w:firstLine="103" w:firstLineChars="49"/>
        <w:rPr>
          <w:rFonts w:ascii="Times New Roman" w:hAnsi="Times New Roman" w:cs="Times New Roman"/>
          <w:b/>
          <w:color w:val="000000"/>
          <w:szCs w:val="21"/>
        </w:rPr>
      </w:pPr>
      <w:r>
        <w:rPr>
          <w:rFonts w:ascii="Times New Roman" w:hAnsi="Times New Roman" w:cs="Times New Roman"/>
          <w:b/>
          <w:color w:val="000000"/>
          <w:szCs w:val="21"/>
        </w:rPr>
        <w:t>指标解释：</w:t>
      </w:r>
    </w:p>
    <w:p w14:paraId="6F31300F">
      <w:pPr>
        <w:spacing w:line="360" w:lineRule="auto"/>
        <w:ind w:firstLine="103" w:firstLineChars="49"/>
        <w:rPr>
          <w:rFonts w:ascii="Times New Roman" w:hAnsi="Times New Roman" w:cs="Times New Roman"/>
          <w:b/>
          <w:color w:val="000000"/>
          <w:szCs w:val="21"/>
        </w:rPr>
      </w:pPr>
      <w:r>
        <w:rPr>
          <w:rFonts w:ascii="Times New Roman" w:hAnsi="Times New Roman" w:cs="Times New Roman"/>
          <w:b/>
          <w:color w:val="000000"/>
          <w:szCs w:val="21"/>
        </w:rPr>
        <w:t>专业</w:t>
      </w:r>
      <w:r>
        <w:rPr>
          <w:rFonts w:hint="eastAsia" w:ascii="Times New Roman" w:hAnsi="Times New Roman" w:cs="Times New Roman"/>
          <w:b/>
          <w:color w:val="000000"/>
          <w:szCs w:val="21"/>
        </w:rPr>
        <w:t>实验经费支出：</w:t>
      </w:r>
      <w:r>
        <w:rPr>
          <w:rFonts w:hint="eastAsia" w:ascii="Times New Roman" w:hAnsi="Times New Roman" w:cs="Times New Roman"/>
          <w:color w:val="000000"/>
          <w:szCs w:val="21"/>
        </w:rPr>
        <w:t>指用于实验教学运行、维护经费总值，包括：实验耗材、不列入固定资产登记的小型本科实验教学设备购置、教学设备维修费、本科实验教学资料费等支出。（</w:t>
      </w:r>
      <w:r>
        <w:rPr>
          <w:rFonts w:hint="eastAsia" w:ascii="Times New Roman" w:hAnsi="Times New Roman" w:cs="Times New Roman"/>
          <w:b/>
          <w:color w:val="000000"/>
          <w:szCs w:val="21"/>
        </w:rPr>
        <w:t>仅指专业基础课、专业课</w:t>
      </w:r>
      <w:r>
        <w:rPr>
          <w:rFonts w:hint="eastAsia" w:ascii="Times New Roman" w:hAnsi="Times New Roman" w:cs="Times New Roman"/>
          <w:color w:val="000000"/>
          <w:szCs w:val="21"/>
        </w:rPr>
        <w:t>）</w:t>
      </w:r>
    </w:p>
    <w:p w14:paraId="4DE890E7">
      <w:pPr>
        <w:spacing w:line="360" w:lineRule="auto"/>
        <w:ind w:firstLine="103" w:firstLineChars="49"/>
        <w:rPr>
          <w:rFonts w:ascii="仿宋_GB2312" w:eastAsia="仿宋_GB2312"/>
          <w:bCs/>
          <w:sz w:val="30"/>
          <w:szCs w:val="30"/>
        </w:rPr>
      </w:pPr>
      <w:r>
        <w:rPr>
          <w:rFonts w:hint="eastAsia" w:ascii="Times New Roman" w:hAnsi="Times New Roman" w:cs="Times New Roman"/>
          <w:b/>
          <w:color w:val="000000"/>
          <w:szCs w:val="21"/>
        </w:rPr>
        <w:t>实习经费支出：</w:t>
      </w:r>
      <w:r>
        <w:rPr>
          <w:rFonts w:hint="eastAsia" w:ascii="Times New Roman" w:hAnsi="Times New Roman" w:cs="Times New Roman"/>
          <w:color w:val="000000"/>
          <w:szCs w:val="21"/>
        </w:rPr>
        <w:t>指用于本科培养方案内的实习环节支出经费的总值。</w:t>
      </w:r>
    </w:p>
    <w:p w14:paraId="5183B0E4">
      <w:pPr>
        <w:adjustRightInd w:val="0"/>
        <w:snapToGrid w:val="0"/>
        <w:spacing w:line="360" w:lineRule="auto"/>
        <w:ind w:firstLine="103" w:firstLineChars="49"/>
        <w:rPr>
          <w:rFonts w:ascii="Times New Roman" w:hAnsi="Times New Roman" w:cs="Times New Roman"/>
          <w:b/>
          <w:color w:val="000000"/>
          <w:szCs w:val="21"/>
        </w:rPr>
      </w:pPr>
      <w:r>
        <w:rPr>
          <w:rFonts w:hint="eastAsia" w:ascii="Times New Roman" w:hAnsi="Times New Roman" w:cs="Times New Roman"/>
          <w:b/>
          <w:color w:val="000000"/>
          <w:szCs w:val="21"/>
        </w:rPr>
        <w:t>*校验关系</w:t>
      </w:r>
    </w:p>
    <w:p w14:paraId="14B2E3E4">
      <w:pPr>
        <w:ind w:firstLine="103" w:firstLineChars="49"/>
        <w:rPr>
          <w:b/>
        </w:rPr>
      </w:pPr>
      <w:r>
        <w:rPr>
          <w:rFonts w:hint="eastAsia"/>
          <w:b/>
        </w:rPr>
        <w:t>表间校验：</w:t>
      </w:r>
    </w:p>
    <w:p w14:paraId="52135311">
      <w:pPr>
        <w:ind w:firstLine="411" w:firstLineChars="196"/>
        <w:rPr>
          <w:rFonts w:hint="eastAsia"/>
        </w:rPr>
      </w:pPr>
      <w:r>
        <w:rPr>
          <w:rFonts w:hint="eastAsia"/>
        </w:rPr>
        <w:t>1</w:t>
      </w:r>
      <w:r>
        <w:rPr>
          <w:rFonts w:hint="eastAsia"/>
          <w:b/>
        </w:rPr>
        <w:t>.</w:t>
      </w:r>
      <w:r>
        <w:rPr>
          <w:rFonts w:hint="eastAsia"/>
        </w:rPr>
        <w:t>“校内专业代码”、“</w:t>
      </w:r>
      <w:r>
        <w:rPr>
          <w:rFonts w:hint="eastAsia" w:ascii="Times New Roman" w:hAnsi="Times New Roman" w:cs="Times New Roman"/>
          <w:bCs/>
          <w:color w:val="000000"/>
        </w:rPr>
        <w:t>校内专业名称</w:t>
      </w:r>
      <w:r>
        <w:rPr>
          <w:rFonts w:hint="eastAsia"/>
        </w:rPr>
        <w:t>”与表</w:t>
      </w:r>
      <w:r>
        <w:t>1</w:t>
      </w:r>
      <w:r>
        <w:rPr>
          <w:rFonts w:hint="eastAsia"/>
        </w:rPr>
        <w:t>-</w:t>
      </w:r>
      <w:r>
        <w:t>4</w:t>
      </w:r>
      <w:r>
        <w:rPr>
          <w:rFonts w:hint="eastAsia"/>
        </w:rPr>
        <w:t>-1的“校内专业代码”、“</w:t>
      </w:r>
      <w:r>
        <w:rPr>
          <w:rFonts w:hint="eastAsia" w:ascii="Times New Roman" w:hAnsi="Times New Roman" w:cs="Times New Roman"/>
          <w:bCs/>
          <w:color w:val="000000"/>
        </w:rPr>
        <w:t>校内专业名称</w:t>
      </w:r>
      <w:r>
        <w:rPr>
          <w:rFonts w:hint="eastAsia"/>
        </w:rPr>
        <w:t>”保持一致。</w:t>
      </w:r>
    </w:p>
    <w:p w14:paraId="62AD6368">
      <w:pPr>
        <w:rPr>
          <w:rFonts w:hint="eastAsia"/>
        </w:rPr>
      </w:pPr>
    </w:p>
    <w:p w14:paraId="391F5288">
      <w:pPr>
        <w:adjustRightInd w:val="0"/>
        <w:snapToGrid w:val="0"/>
        <w:spacing w:line="360" w:lineRule="auto"/>
        <w:rPr>
          <w:rFonts w:ascii="Times New Roman" w:hAnsi="Times New Roman" w:cs="Times New Roman"/>
          <w:b/>
          <w:color w:val="000000"/>
          <w:szCs w:val="21"/>
        </w:rPr>
      </w:pPr>
    </w:p>
    <w:p w14:paraId="2383E87C">
      <w:pPr>
        <w:pStyle w:val="2"/>
        <w:bidi w:val="0"/>
      </w:pPr>
      <w:bookmarkStart w:id="43" w:name="_Toc1513"/>
      <w:bookmarkStart w:id="44" w:name="_Toc669"/>
      <w:r>
        <w:rPr>
          <w:rFonts w:hint="eastAsia"/>
          <w:lang w:val="en-US" w:eastAsia="zh-CN"/>
        </w:rPr>
        <w:t>来华留学质量监测表单（该表面向所有学校打开，如学校无此类数据，可手动设置为不可填报）</w:t>
      </w:r>
      <w:bookmarkEnd w:id="43"/>
      <w:bookmarkEnd w:id="44"/>
    </w:p>
    <w:p w14:paraId="6FBFC2D9">
      <w:pPr>
        <w:pStyle w:val="3"/>
        <w:rPr>
          <w:rFonts w:hint="eastAsia"/>
          <w:lang w:val="en-US" w:eastAsia="zh-CN"/>
        </w:rPr>
      </w:pPr>
      <w:bookmarkStart w:id="45" w:name="_Toc28593"/>
      <w:bookmarkStart w:id="46" w:name="_Toc2301"/>
      <w:r>
        <w:rPr>
          <w:rFonts w:hint="eastAsia"/>
          <w:lang w:val="en-US" w:eastAsia="zh-CN"/>
        </w:rPr>
        <w:t>LH-</w:t>
      </w:r>
      <w:bookmarkStart w:id="47" w:name="OLE_LINK2"/>
      <w:r>
        <w:rPr>
          <w:rFonts w:hint="eastAsia"/>
          <w:lang w:val="en-US" w:eastAsia="zh-CN"/>
        </w:rPr>
        <w:t>1 来华留学硕、博士生基本信息表</w:t>
      </w:r>
      <w:bookmarkEnd w:id="47"/>
      <w:r>
        <w:rPr>
          <w:rFonts w:hint="eastAsia"/>
          <w:lang w:val="en-US" w:eastAsia="zh-CN"/>
        </w:rPr>
        <w:t>（时点）</w:t>
      </w:r>
      <w:bookmarkEnd w:id="45"/>
      <w:bookmarkEnd w:id="46"/>
    </w:p>
    <w:tbl>
      <w:tblPr>
        <w:tblStyle w:val="26"/>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30" w:type="dxa"/>
          <w:bottom w:w="57" w:type="dxa"/>
          <w:right w:w="30" w:type="dxa"/>
        </w:tblCellMar>
      </w:tblPr>
      <w:tblGrid>
        <w:gridCol w:w="1474"/>
        <w:gridCol w:w="1264"/>
        <w:gridCol w:w="1069"/>
        <w:gridCol w:w="1165"/>
        <w:gridCol w:w="2495"/>
        <w:gridCol w:w="2133"/>
        <w:gridCol w:w="1538"/>
        <w:gridCol w:w="1029"/>
        <w:gridCol w:w="1126"/>
      </w:tblGrid>
      <w:tr w14:paraId="6BB48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554" w:type="pct"/>
            <w:tcBorders>
              <w:top w:val="single" w:color="auto" w:sz="12" w:space="0"/>
              <w:left w:val="single" w:color="auto" w:sz="4" w:space="0"/>
              <w:right w:val="single" w:color="auto" w:sz="4" w:space="0"/>
            </w:tcBorders>
            <w:vAlign w:val="center"/>
          </w:tcPr>
          <w:p w14:paraId="45E9C70D">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学号</w:t>
            </w:r>
          </w:p>
        </w:tc>
        <w:tc>
          <w:tcPr>
            <w:tcW w:w="475" w:type="pct"/>
            <w:tcBorders>
              <w:top w:val="single" w:color="auto" w:sz="12" w:space="0"/>
              <w:left w:val="single" w:color="auto" w:sz="4" w:space="0"/>
              <w:right w:val="single" w:color="auto" w:sz="4" w:space="0"/>
            </w:tcBorders>
            <w:vAlign w:val="center"/>
          </w:tcPr>
          <w:p w14:paraId="22CE3A24">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学生姓名</w:t>
            </w:r>
          </w:p>
        </w:tc>
        <w:tc>
          <w:tcPr>
            <w:tcW w:w="402" w:type="pct"/>
            <w:tcBorders>
              <w:top w:val="single" w:color="auto" w:sz="12" w:space="0"/>
              <w:left w:val="single" w:color="auto" w:sz="4" w:space="0"/>
              <w:right w:val="single" w:color="auto" w:sz="4" w:space="0"/>
            </w:tcBorders>
            <w:vAlign w:val="center"/>
          </w:tcPr>
          <w:p w14:paraId="00765776">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性别</w:t>
            </w:r>
          </w:p>
        </w:tc>
        <w:tc>
          <w:tcPr>
            <w:tcW w:w="438" w:type="pct"/>
            <w:tcBorders>
              <w:top w:val="single" w:color="auto" w:sz="12" w:space="0"/>
              <w:left w:val="single" w:color="auto" w:sz="4" w:space="0"/>
              <w:right w:val="single" w:color="auto" w:sz="4" w:space="0"/>
            </w:tcBorders>
            <w:vAlign w:val="center"/>
          </w:tcPr>
          <w:p w14:paraId="432332C1">
            <w:pPr>
              <w:autoSpaceDE w:val="0"/>
              <w:autoSpaceDN w:val="0"/>
              <w:adjustRightInd w:val="0"/>
              <w:snapToGrid w:val="0"/>
              <w:jc w:val="center"/>
              <w:rPr>
                <w:rFonts w:hint="eastAsia" w:ascii="Times New Roman" w:hAnsi="Times New Roman" w:cs="Times New Roman" w:eastAsiaTheme="minorEastAsia"/>
                <w:b/>
                <w:bCs/>
                <w:lang w:val="en-US" w:eastAsia="zh-CN"/>
              </w:rPr>
            </w:pPr>
            <w:r>
              <w:rPr>
                <w:rFonts w:hint="eastAsia" w:ascii="Times New Roman" w:hAnsi="Times New Roman" w:cs="Times New Roman"/>
                <w:b/>
                <w:bCs/>
                <w:lang w:val="en-US" w:eastAsia="zh-CN"/>
              </w:rPr>
              <w:t>学历</w:t>
            </w:r>
          </w:p>
        </w:tc>
        <w:tc>
          <w:tcPr>
            <w:tcW w:w="938" w:type="pct"/>
            <w:tcBorders>
              <w:top w:val="single" w:color="auto" w:sz="12" w:space="0"/>
              <w:left w:val="single" w:color="auto" w:sz="4" w:space="0"/>
              <w:right w:val="single" w:color="auto" w:sz="4" w:space="0"/>
            </w:tcBorders>
            <w:vAlign w:val="center"/>
          </w:tcPr>
          <w:p w14:paraId="36163C98">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校内专业</w:t>
            </w:r>
          </w:p>
          <w:p w14:paraId="19EF5BEE">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名称</w:t>
            </w:r>
          </w:p>
        </w:tc>
        <w:tc>
          <w:tcPr>
            <w:tcW w:w="802" w:type="pct"/>
            <w:tcBorders>
              <w:top w:val="single" w:color="auto" w:sz="12" w:space="0"/>
              <w:left w:val="single" w:color="auto" w:sz="4" w:space="0"/>
              <w:right w:val="single" w:color="auto" w:sz="4" w:space="0"/>
            </w:tcBorders>
            <w:vAlign w:val="center"/>
          </w:tcPr>
          <w:p w14:paraId="5AF06497">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校内专业</w:t>
            </w:r>
          </w:p>
          <w:p w14:paraId="6019CB92">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代码</w:t>
            </w:r>
          </w:p>
        </w:tc>
        <w:tc>
          <w:tcPr>
            <w:tcW w:w="578" w:type="pct"/>
            <w:tcBorders>
              <w:top w:val="single" w:color="auto" w:sz="12" w:space="0"/>
              <w:left w:val="single" w:color="auto" w:sz="4" w:space="0"/>
              <w:right w:val="single" w:color="auto" w:sz="4" w:space="0"/>
            </w:tcBorders>
          </w:tcPr>
          <w:p w14:paraId="734F0F64">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学生</w:t>
            </w:r>
          </w:p>
          <w:p w14:paraId="3D06C3AD">
            <w:pPr>
              <w:autoSpaceDE w:val="0"/>
              <w:autoSpaceDN w:val="0"/>
              <w:adjustRightInd w:val="0"/>
              <w:snapToGrid w:val="0"/>
              <w:jc w:val="center"/>
              <w:rPr>
                <w:rFonts w:ascii="Times New Roman" w:hAnsi="Times New Roman" w:cs="Times New Roman"/>
                <w:b/>
                <w:bCs/>
              </w:rPr>
            </w:pPr>
            <w:r>
              <w:rPr>
                <w:rFonts w:hint="eastAsia" w:ascii="Times New Roman" w:hAnsi="Times New Roman" w:cs="Times New Roman"/>
                <w:b/>
                <w:bCs/>
              </w:rPr>
              <w:t>类别</w:t>
            </w:r>
          </w:p>
        </w:tc>
        <w:tc>
          <w:tcPr>
            <w:tcW w:w="387" w:type="pct"/>
            <w:tcBorders>
              <w:top w:val="single" w:color="auto" w:sz="12" w:space="0"/>
              <w:left w:val="single" w:color="auto" w:sz="4" w:space="0"/>
              <w:right w:val="single" w:color="auto" w:sz="4" w:space="0"/>
            </w:tcBorders>
            <w:vAlign w:val="center"/>
          </w:tcPr>
          <w:p w14:paraId="742065CD">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年级</w:t>
            </w:r>
          </w:p>
        </w:tc>
        <w:tc>
          <w:tcPr>
            <w:tcW w:w="423" w:type="pct"/>
            <w:tcBorders>
              <w:top w:val="single" w:color="auto" w:sz="12" w:space="0"/>
              <w:left w:val="single" w:color="auto" w:sz="4" w:space="0"/>
              <w:right w:val="single" w:color="auto" w:sz="4" w:space="0"/>
            </w:tcBorders>
            <w:vAlign w:val="center"/>
          </w:tcPr>
          <w:p w14:paraId="1F1E1846">
            <w:pPr>
              <w:autoSpaceDE w:val="0"/>
              <w:autoSpaceDN w:val="0"/>
              <w:adjustRightInd w:val="0"/>
              <w:snapToGrid w:val="0"/>
              <w:jc w:val="center"/>
              <w:rPr>
                <w:rFonts w:ascii="Times New Roman" w:hAnsi="Times New Roman" w:cs="Times New Roman"/>
                <w:b/>
                <w:bCs/>
              </w:rPr>
            </w:pPr>
            <w:r>
              <w:rPr>
                <w:rFonts w:ascii="Times New Roman" w:hAnsi="Times New Roman" w:cs="Times New Roman"/>
                <w:b/>
                <w:bCs/>
              </w:rPr>
              <w:t>入学年份</w:t>
            </w:r>
          </w:p>
        </w:tc>
      </w:tr>
      <w:tr w14:paraId="4764E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554" w:type="pct"/>
            <w:tcBorders>
              <w:left w:val="single" w:color="auto" w:sz="4" w:space="0"/>
            </w:tcBorders>
          </w:tcPr>
          <w:p w14:paraId="6CECC388">
            <w:pPr>
              <w:adjustRightInd w:val="0"/>
              <w:snapToGrid w:val="0"/>
              <w:jc w:val="center"/>
              <w:rPr>
                <w:rFonts w:ascii="Times New Roman" w:hAnsi="Times New Roman" w:cs="Times New Roman"/>
                <w:b/>
                <w:bCs/>
              </w:rPr>
            </w:pPr>
          </w:p>
        </w:tc>
        <w:tc>
          <w:tcPr>
            <w:tcW w:w="475" w:type="pct"/>
            <w:tcBorders>
              <w:left w:val="single" w:color="auto" w:sz="4" w:space="0"/>
              <w:right w:val="single" w:color="auto" w:sz="4" w:space="0"/>
            </w:tcBorders>
          </w:tcPr>
          <w:p w14:paraId="4EBE163D">
            <w:pPr>
              <w:adjustRightInd w:val="0"/>
              <w:snapToGrid w:val="0"/>
              <w:jc w:val="center"/>
              <w:rPr>
                <w:rFonts w:ascii="Times New Roman" w:hAnsi="Times New Roman" w:cs="Times New Roman"/>
              </w:rPr>
            </w:pPr>
          </w:p>
        </w:tc>
        <w:tc>
          <w:tcPr>
            <w:tcW w:w="402" w:type="pct"/>
            <w:tcBorders>
              <w:left w:val="single" w:color="auto" w:sz="4" w:space="0"/>
              <w:right w:val="single" w:color="auto" w:sz="4" w:space="0"/>
            </w:tcBorders>
          </w:tcPr>
          <w:p w14:paraId="41481920">
            <w:pPr>
              <w:adjustRightInd w:val="0"/>
              <w:snapToGrid w:val="0"/>
              <w:jc w:val="center"/>
              <w:rPr>
                <w:rFonts w:ascii="Times New Roman" w:hAnsi="Times New Roman" w:cs="Times New Roman"/>
              </w:rPr>
            </w:pPr>
            <w:r>
              <w:rPr>
                <w:rFonts w:ascii="Times New Roman" w:hAnsi="Times New Roman" w:cs="Times New Roman"/>
              </w:rPr>
              <w:t>下拉选择</w:t>
            </w:r>
          </w:p>
        </w:tc>
        <w:tc>
          <w:tcPr>
            <w:tcW w:w="438" w:type="pct"/>
            <w:tcBorders>
              <w:left w:val="single" w:color="auto" w:sz="4" w:space="0"/>
              <w:right w:val="single" w:color="auto" w:sz="4" w:space="0"/>
            </w:tcBorders>
          </w:tcPr>
          <w:p w14:paraId="7BC665B0">
            <w:pPr>
              <w:adjustRightInd w:val="0"/>
              <w:snapToGrid w:val="0"/>
              <w:jc w:val="center"/>
              <w:rPr>
                <w:rFonts w:hint="eastAsia" w:ascii="Times New Roman" w:hAnsi="Times New Roman" w:eastAsia="华文楷体" w:cs="Times New Roman"/>
                <w:b/>
                <w:bCs/>
                <w:sz w:val="32"/>
                <w:lang w:val="en-US" w:eastAsia="zh-CN"/>
              </w:rPr>
            </w:pPr>
            <w:r>
              <w:rPr>
                <w:rFonts w:hint="eastAsia" w:ascii="Times New Roman" w:hAnsi="Times New Roman" w:cs="Times New Roman"/>
                <w:lang w:val="en-US" w:eastAsia="zh-CN"/>
              </w:rPr>
              <w:t>下拉选择</w:t>
            </w:r>
          </w:p>
        </w:tc>
        <w:tc>
          <w:tcPr>
            <w:tcW w:w="938" w:type="pct"/>
            <w:tcBorders>
              <w:left w:val="single" w:color="auto" w:sz="4" w:space="0"/>
              <w:right w:val="single" w:color="auto" w:sz="4" w:space="0"/>
            </w:tcBorders>
          </w:tcPr>
          <w:p w14:paraId="6FA81B0D">
            <w:pPr>
              <w:adjustRightInd w:val="0"/>
              <w:snapToGrid w:val="0"/>
              <w:jc w:val="center"/>
              <w:rPr>
                <w:rFonts w:ascii="Times New Roman" w:hAnsi="Times New Roman" w:eastAsia="华文楷体" w:cs="Times New Roman"/>
                <w:b/>
                <w:bCs/>
                <w:sz w:val="32"/>
              </w:rPr>
            </w:pPr>
          </w:p>
        </w:tc>
        <w:tc>
          <w:tcPr>
            <w:tcW w:w="802" w:type="pct"/>
            <w:tcBorders>
              <w:left w:val="single" w:color="auto" w:sz="4" w:space="0"/>
            </w:tcBorders>
          </w:tcPr>
          <w:p w14:paraId="0205BC02">
            <w:pPr>
              <w:adjustRightInd w:val="0"/>
              <w:snapToGrid w:val="0"/>
              <w:jc w:val="center"/>
              <w:rPr>
                <w:rFonts w:ascii="Times New Roman" w:hAnsi="Times New Roman" w:eastAsia="华文楷体" w:cs="Times New Roman"/>
                <w:b/>
                <w:bCs/>
                <w:sz w:val="32"/>
              </w:rPr>
            </w:pPr>
          </w:p>
        </w:tc>
        <w:tc>
          <w:tcPr>
            <w:tcW w:w="578" w:type="pct"/>
            <w:tcBorders>
              <w:left w:val="single" w:color="auto" w:sz="4" w:space="0"/>
              <w:right w:val="single" w:color="auto" w:sz="4" w:space="0"/>
            </w:tcBorders>
          </w:tcPr>
          <w:p w14:paraId="692D8185">
            <w:pPr>
              <w:adjustRightInd w:val="0"/>
              <w:snapToGrid w:val="0"/>
              <w:jc w:val="center"/>
              <w:rPr>
                <w:rFonts w:ascii="Times New Roman" w:hAnsi="Times New Roman" w:cs="Times New Roman"/>
                <w:bCs/>
              </w:rPr>
            </w:pPr>
            <w:r>
              <w:rPr>
                <w:rFonts w:hint="eastAsia" w:ascii="Times New Roman" w:hAnsi="Times New Roman" w:cs="Times New Roman"/>
                <w:bCs/>
              </w:rPr>
              <w:t>下拉</w:t>
            </w:r>
          </w:p>
          <w:p w14:paraId="7FE5627B">
            <w:pPr>
              <w:adjustRightInd w:val="0"/>
              <w:snapToGrid w:val="0"/>
              <w:jc w:val="center"/>
              <w:rPr>
                <w:rFonts w:ascii="Times New Roman" w:hAnsi="Times New Roman" w:cs="Times New Roman"/>
                <w:bCs/>
              </w:rPr>
            </w:pPr>
            <w:r>
              <w:rPr>
                <w:rFonts w:hint="eastAsia" w:ascii="Times New Roman" w:hAnsi="Times New Roman" w:cs="Times New Roman"/>
                <w:bCs/>
              </w:rPr>
              <w:t>选择</w:t>
            </w:r>
          </w:p>
        </w:tc>
        <w:tc>
          <w:tcPr>
            <w:tcW w:w="387" w:type="pct"/>
            <w:tcBorders>
              <w:left w:val="single" w:color="auto" w:sz="4" w:space="0"/>
              <w:right w:val="single" w:color="auto" w:sz="4" w:space="0"/>
            </w:tcBorders>
          </w:tcPr>
          <w:p w14:paraId="15826ECB">
            <w:pPr>
              <w:adjustRightInd w:val="0"/>
              <w:snapToGrid w:val="0"/>
              <w:jc w:val="center"/>
              <w:rPr>
                <w:rFonts w:ascii="Times New Roman" w:hAnsi="Times New Roman" w:cs="Times New Roman"/>
                <w:bCs/>
              </w:rPr>
            </w:pPr>
          </w:p>
        </w:tc>
        <w:tc>
          <w:tcPr>
            <w:tcW w:w="423" w:type="pct"/>
            <w:tcBorders>
              <w:left w:val="single" w:color="auto" w:sz="4" w:space="0"/>
            </w:tcBorders>
          </w:tcPr>
          <w:p w14:paraId="3DE16FD2">
            <w:pPr>
              <w:adjustRightInd w:val="0"/>
              <w:snapToGrid w:val="0"/>
              <w:jc w:val="center"/>
              <w:rPr>
                <w:rFonts w:ascii="Times New Roman" w:hAnsi="Times New Roman" w:cs="Times New Roman"/>
              </w:rPr>
            </w:pPr>
          </w:p>
        </w:tc>
      </w:tr>
      <w:tr w14:paraId="73151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170" w:hRule="atLeast"/>
        </w:trPr>
        <w:tc>
          <w:tcPr>
            <w:tcW w:w="554" w:type="pct"/>
            <w:tcBorders>
              <w:left w:val="single" w:color="auto" w:sz="4" w:space="0"/>
              <w:bottom w:val="single" w:color="auto" w:sz="12" w:space="0"/>
            </w:tcBorders>
            <w:vAlign w:val="center"/>
          </w:tcPr>
          <w:p w14:paraId="26ACA4AC">
            <w:pPr>
              <w:adjustRightInd w:val="0"/>
              <w:snapToGrid w:val="0"/>
              <w:jc w:val="center"/>
              <w:rPr>
                <w:rFonts w:ascii="Times New Roman" w:hAnsi="Times New Roman" w:cs="Times New Roman"/>
                <w:b/>
                <w:bCs/>
              </w:rPr>
            </w:pPr>
            <w:r>
              <w:rPr>
                <w:rFonts w:ascii="Times New Roman" w:hAnsi="Times New Roman" w:cs="Times New Roman"/>
                <w:bCs/>
              </w:rPr>
              <w:t>2019010101</w:t>
            </w:r>
          </w:p>
        </w:tc>
        <w:tc>
          <w:tcPr>
            <w:tcW w:w="475" w:type="pct"/>
            <w:tcBorders>
              <w:left w:val="single" w:color="auto" w:sz="4" w:space="0"/>
              <w:bottom w:val="single" w:color="auto" w:sz="12" w:space="0"/>
              <w:right w:val="single" w:color="auto" w:sz="4" w:space="0"/>
            </w:tcBorders>
            <w:vAlign w:val="center"/>
          </w:tcPr>
          <w:p w14:paraId="7D43BDFE">
            <w:pPr>
              <w:adjustRightInd w:val="0"/>
              <w:snapToGrid w:val="0"/>
              <w:jc w:val="center"/>
              <w:rPr>
                <w:rFonts w:ascii="Times New Roman" w:hAnsi="Times New Roman" w:cs="Times New Roman"/>
              </w:rPr>
            </w:pPr>
            <w:r>
              <w:rPr>
                <w:rFonts w:hint="eastAsia" w:ascii="宋体" w:hAnsi="宋体" w:cs="Arial"/>
                <w:kern w:val="0"/>
                <w:sz w:val="20"/>
                <w:szCs w:val="20"/>
              </w:rPr>
              <w:t>郭明</w:t>
            </w:r>
          </w:p>
        </w:tc>
        <w:tc>
          <w:tcPr>
            <w:tcW w:w="402" w:type="pct"/>
            <w:tcBorders>
              <w:left w:val="single" w:color="auto" w:sz="4" w:space="0"/>
              <w:bottom w:val="single" w:color="auto" w:sz="12" w:space="0"/>
              <w:right w:val="single" w:color="auto" w:sz="4" w:space="0"/>
            </w:tcBorders>
            <w:vAlign w:val="center"/>
          </w:tcPr>
          <w:p w14:paraId="2047AE8D">
            <w:pPr>
              <w:adjustRightInd w:val="0"/>
              <w:snapToGrid w:val="0"/>
              <w:jc w:val="center"/>
              <w:rPr>
                <w:rFonts w:ascii="Times New Roman" w:hAnsi="Times New Roman" w:cs="Times New Roman"/>
              </w:rPr>
            </w:pPr>
            <w:r>
              <w:rPr>
                <w:rFonts w:hint="eastAsia" w:ascii="宋体" w:hAnsi="宋体" w:cs="Arial"/>
                <w:kern w:val="0"/>
                <w:sz w:val="20"/>
                <w:szCs w:val="20"/>
              </w:rPr>
              <w:t>男</w:t>
            </w:r>
          </w:p>
        </w:tc>
        <w:tc>
          <w:tcPr>
            <w:tcW w:w="438" w:type="pct"/>
            <w:tcBorders>
              <w:left w:val="single" w:color="auto" w:sz="4" w:space="0"/>
              <w:bottom w:val="single" w:color="auto" w:sz="12" w:space="0"/>
              <w:right w:val="single" w:color="auto" w:sz="4" w:space="0"/>
            </w:tcBorders>
            <w:vAlign w:val="center"/>
          </w:tcPr>
          <w:p w14:paraId="6333F26E">
            <w:pPr>
              <w:adjustRightInd w:val="0"/>
              <w:snapToGrid w:val="0"/>
              <w:jc w:val="center"/>
              <w:rPr>
                <w:rFonts w:hint="eastAsia" w:ascii="宋体" w:hAnsi="宋体" w:cs="Arial" w:eastAsiaTheme="minorEastAsia"/>
                <w:kern w:val="0"/>
                <w:sz w:val="20"/>
                <w:szCs w:val="20"/>
                <w:lang w:val="en-US" w:eastAsia="zh-CN"/>
              </w:rPr>
            </w:pPr>
            <w:r>
              <w:rPr>
                <w:rFonts w:hint="eastAsia" w:ascii="宋体" w:hAnsi="宋体" w:cs="Arial"/>
                <w:kern w:val="0"/>
                <w:sz w:val="20"/>
                <w:szCs w:val="20"/>
                <w:lang w:val="en-US" w:eastAsia="zh-CN"/>
              </w:rPr>
              <w:t>博士</w:t>
            </w:r>
          </w:p>
        </w:tc>
        <w:tc>
          <w:tcPr>
            <w:tcW w:w="938" w:type="pct"/>
            <w:tcBorders>
              <w:left w:val="single" w:color="auto" w:sz="4" w:space="0"/>
              <w:bottom w:val="single" w:color="auto" w:sz="12" w:space="0"/>
              <w:right w:val="single" w:color="auto" w:sz="4" w:space="0"/>
            </w:tcBorders>
            <w:vAlign w:val="center"/>
          </w:tcPr>
          <w:p w14:paraId="33E73CD9">
            <w:pPr>
              <w:adjustRightInd w:val="0"/>
              <w:snapToGrid w:val="0"/>
              <w:jc w:val="center"/>
              <w:rPr>
                <w:rFonts w:ascii="Times New Roman" w:hAnsi="Times New Roman" w:eastAsia="华文楷体" w:cs="Times New Roman"/>
                <w:b/>
                <w:bCs/>
                <w:sz w:val="32"/>
              </w:rPr>
            </w:pPr>
            <w:r>
              <w:rPr>
                <w:rFonts w:hint="eastAsia" w:ascii="宋体" w:hAnsi="宋体" w:cs="Arial"/>
                <w:kern w:val="0"/>
                <w:sz w:val="20"/>
                <w:szCs w:val="20"/>
              </w:rPr>
              <w:t>汉语言文学</w:t>
            </w:r>
          </w:p>
        </w:tc>
        <w:tc>
          <w:tcPr>
            <w:tcW w:w="802" w:type="pct"/>
            <w:tcBorders>
              <w:left w:val="single" w:color="auto" w:sz="4" w:space="0"/>
              <w:bottom w:val="single" w:color="auto" w:sz="12" w:space="0"/>
            </w:tcBorders>
            <w:vAlign w:val="center"/>
          </w:tcPr>
          <w:p w14:paraId="53A34D41">
            <w:pPr>
              <w:adjustRightInd w:val="0"/>
              <w:snapToGrid w:val="0"/>
              <w:jc w:val="center"/>
              <w:rPr>
                <w:rFonts w:ascii="Times New Roman" w:hAnsi="Times New Roman" w:eastAsia="华文楷体" w:cs="Times New Roman"/>
                <w:b/>
                <w:bCs/>
                <w:sz w:val="32"/>
              </w:rPr>
            </w:pPr>
            <w:r>
              <w:rPr>
                <w:rFonts w:ascii="Arial" w:hAnsi="Arial" w:cs="Arial"/>
                <w:kern w:val="0"/>
                <w:sz w:val="20"/>
                <w:szCs w:val="20"/>
              </w:rPr>
              <w:t>ZY001</w:t>
            </w:r>
          </w:p>
        </w:tc>
        <w:tc>
          <w:tcPr>
            <w:tcW w:w="578" w:type="pct"/>
            <w:tcBorders>
              <w:left w:val="single" w:color="auto" w:sz="4" w:space="0"/>
              <w:bottom w:val="single" w:color="auto" w:sz="12" w:space="0"/>
              <w:right w:val="single" w:color="auto" w:sz="4" w:space="0"/>
            </w:tcBorders>
            <w:vAlign w:val="center"/>
          </w:tcPr>
          <w:p w14:paraId="6D42C3C4">
            <w:pPr>
              <w:adjustRightInd w:val="0"/>
              <w:snapToGrid w:val="0"/>
              <w:jc w:val="center"/>
              <w:rPr>
                <w:rFonts w:ascii="Times New Roman" w:hAnsi="Times New Roman" w:cs="Times New Roman"/>
                <w:bCs/>
              </w:rPr>
            </w:pPr>
            <w:r>
              <w:rPr>
                <w:rFonts w:hint="eastAsia" w:ascii="Times New Roman" w:hAnsi="Times New Roman" w:cs="Times New Roman"/>
                <w:bCs/>
              </w:rPr>
              <w:t>在校生</w:t>
            </w:r>
          </w:p>
        </w:tc>
        <w:tc>
          <w:tcPr>
            <w:tcW w:w="387" w:type="pct"/>
            <w:tcBorders>
              <w:left w:val="single" w:color="auto" w:sz="4" w:space="0"/>
              <w:bottom w:val="single" w:color="auto" w:sz="12" w:space="0"/>
              <w:right w:val="single" w:color="auto" w:sz="4" w:space="0"/>
            </w:tcBorders>
            <w:vAlign w:val="center"/>
          </w:tcPr>
          <w:p w14:paraId="7FA3A51C">
            <w:pPr>
              <w:adjustRightInd w:val="0"/>
              <w:snapToGrid w:val="0"/>
              <w:jc w:val="center"/>
              <w:rPr>
                <w:rFonts w:ascii="Times New Roman" w:hAnsi="Times New Roman" w:cs="Times New Roman"/>
                <w:bCs/>
              </w:rPr>
            </w:pPr>
            <w:r>
              <w:rPr>
                <w:rFonts w:ascii="Arial" w:hAnsi="Arial" w:cs="Arial"/>
                <w:kern w:val="0"/>
                <w:sz w:val="20"/>
                <w:szCs w:val="20"/>
              </w:rPr>
              <w:t>2019</w:t>
            </w:r>
          </w:p>
        </w:tc>
        <w:tc>
          <w:tcPr>
            <w:tcW w:w="423" w:type="pct"/>
            <w:tcBorders>
              <w:left w:val="single" w:color="auto" w:sz="4" w:space="0"/>
              <w:bottom w:val="single" w:color="auto" w:sz="12" w:space="0"/>
            </w:tcBorders>
            <w:vAlign w:val="center"/>
          </w:tcPr>
          <w:p w14:paraId="752D9318">
            <w:pPr>
              <w:adjustRightInd w:val="0"/>
              <w:snapToGrid w:val="0"/>
              <w:jc w:val="cente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019</w:t>
            </w:r>
          </w:p>
        </w:tc>
      </w:tr>
      <w:tr w14:paraId="66FD2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30" w:type="dxa"/>
            <w:bottom w:w="57" w:type="dxa"/>
            <w:right w:w="30" w:type="dxa"/>
          </w:tblCellMar>
        </w:tblPrEx>
        <w:trPr>
          <w:cantSplit/>
          <w:trHeight w:val="494" w:hRule="atLeast"/>
        </w:trPr>
        <w:tc>
          <w:tcPr>
            <w:tcW w:w="554" w:type="pct"/>
            <w:tcBorders>
              <w:left w:val="single" w:color="auto" w:sz="4" w:space="0"/>
              <w:bottom w:val="single" w:color="auto" w:sz="12" w:space="0"/>
            </w:tcBorders>
            <w:vAlign w:val="center"/>
          </w:tcPr>
          <w:p w14:paraId="25EA5B23">
            <w:pPr>
              <w:adjustRightInd w:val="0"/>
              <w:snapToGrid w:val="0"/>
              <w:jc w:val="center"/>
              <w:rPr>
                <w:rFonts w:ascii="Times New Roman" w:hAnsi="Times New Roman" w:cs="Times New Roman"/>
                <w:bCs/>
              </w:rPr>
            </w:pPr>
            <w:r>
              <w:rPr>
                <w:rFonts w:hint="eastAsia" w:ascii="Times New Roman" w:hAnsi="Times New Roman" w:cs="Times New Roman"/>
                <w:bCs/>
              </w:rPr>
              <w:t>2</w:t>
            </w:r>
            <w:r>
              <w:rPr>
                <w:rFonts w:ascii="Times New Roman" w:hAnsi="Times New Roman" w:cs="Times New Roman"/>
                <w:bCs/>
              </w:rPr>
              <w:t>015010101</w:t>
            </w:r>
          </w:p>
        </w:tc>
        <w:tc>
          <w:tcPr>
            <w:tcW w:w="475" w:type="pct"/>
            <w:tcBorders>
              <w:left w:val="single" w:color="auto" w:sz="4" w:space="0"/>
              <w:bottom w:val="single" w:color="auto" w:sz="12" w:space="0"/>
              <w:right w:val="single" w:color="auto" w:sz="4" w:space="0"/>
            </w:tcBorders>
            <w:vAlign w:val="center"/>
          </w:tcPr>
          <w:p w14:paraId="6686F1D8">
            <w:pPr>
              <w:adjustRightInd w:val="0"/>
              <w:snapToGrid w:val="0"/>
              <w:jc w:val="center"/>
              <w:rPr>
                <w:rFonts w:ascii="宋体" w:hAnsi="宋体" w:cs="Arial"/>
                <w:kern w:val="0"/>
                <w:sz w:val="20"/>
                <w:szCs w:val="20"/>
              </w:rPr>
            </w:pPr>
            <w:r>
              <w:rPr>
                <w:rFonts w:hint="eastAsia" w:ascii="宋体" w:hAnsi="宋体" w:cs="Arial"/>
                <w:kern w:val="0"/>
                <w:sz w:val="20"/>
                <w:szCs w:val="20"/>
              </w:rPr>
              <w:t>黄六</w:t>
            </w:r>
          </w:p>
        </w:tc>
        <w:tc>
          <w:tcPr>
            <w:tcW w:w="402" w:type="pct"/>
            <w:tcBorders>
              <w:left w:val="single" w:color="auto" w:sz="4" w:space="0"/>
              <w:bottom w:val="single" w:color="auto" w:sz="12" w:space="0"/>
              <w:right w:val="single" w:color="auto" w:sz="4" w:space="0"/>
            </w:tcBorders>
            <w:vAlign w:val="center"/>
          </w:tcPr>
          <w:p w14:paraId="60602CA2">
            <w:pPr>
              <w:adjustRightInd w:val="0"/>
              <w:snapToGrid w:val="0"/>
              <w:jc w:val="center"/>
              <w:rPr>
                <w:rFonts w:ascii="宋体" w:hAnsi="宋体" w:cs="Arial"/>
                <w:kern w:val="0"/>
                <w:sz w:val="20"/>
                <w:szCs w:val="20"/>
              </w:rPr>
            </w:pPr>
            <w:r>
              <w:rPr>
                <w:rFonts w:hint="eastAsia" w:ascii="宋体" w:hAnsi="宋体" w:cs="Arial"/>
                <w:kern w:val="0"/>
                <w:sz w:val="20"/>
                <w:szCs w:val="20"/>
              </w:rPr>
              <w:t>男</w:t>
            </w:r>
          </w:p>
        </w:tc>
        <w:tc>
          <w:tcPr>
            <w:tcW w:w="438" w:type="pct"/>
            <w:tcBorders>
              <w:left w:val="single" w:color="auto" w:sz="4" w:space="0"/>
              <w:bottom w:val="single" w:color="auto" w:sz="12" w:space="0"/>
              <w:right w:val="single" w:color="auto" w:sz="4" w:space="0"/>
            </w:tcBorders>
            <w:vAlign w:val="center"/>
          </w:tcPr>
          <w:p w14:paraId="5232E183">
            <w:pPr>
              <w:adjustRightInd w:val="0"/>
              <w:snapToGrid w:val="0"/>
              <w:jc w:val="center"/>
              <w:rPr>
                <w:rFonts w:hint="eastAsia" w:ascii="宋体" w:hAnsi="宋体" w:cs="Arial" w:eastAsiaTheme="minorEastAsia"/>
                <w:kern w:val="0"/>
                <w:sz w:val="20"/>
                <w:szCs w:val="20"/>
                <w:lang w:val="en-US" w:eastAsia="zh-CN"/>
              </w:rPr>
            </w:pPr>
            <w:r>
              <w:rPr>
                <w:rFonts w:hint="eastAsia" w:ascii="宋体" w:hAnsi="宋体" w:cs="Arial"/>
                <w:kern w:val="0"/>
                <w:sz w:val="20"/>
                <w:szCs w:val="20"/>
                <w:lang w:val="en-US" w:eastAsia="zh-CN"/>
              </w:rPr>
              <w:t>硕士</w:t>
            </w:r>
          </w:p>
        </w:tc>
        <w:tc>
          <w:tcPr>
            <w:tcW w:w="938" w:type="pct"/>
            <w:tcBorders>
              <w:left w:val="single" w:color="auto" w:sz="4" w:space="0"/>
              <w:bottom w:val="single" w:color="auto" w:sz="12" w:space="0"/>
              <w:right w:val="single" w:color="auto" w:sz="4" w:space="0"/>
            </w:tcBorders>
            <w:vAlign w:val="center"/>
          </w:tcPr>
          <w:p w14:paraId="60AC27A0">
            <w:pPr>
              <w:adjustRightInd w:val="0"/>
              <w:snapToGrid w:val="0"/>
              <w:jc w:val="center"/>
              <w:rPr>
                <w:rFonts w:ascii="宋体" w:hAnsi="宋体" w:cs="Arial"/>
                <w:kern w:val="0"/>
                <w:sz w:val="20"/>
                <w:szCs w:val="20"/>
              </w:rPr>
            </w:pPr>
            <w:r>
              <w:rPr>
                <w:rFonts w:hint="eastAsia" w:ascii="宋体" w:hAnsi="宋体" w:cs="Arial"/>
                <w:kern w:val="0"/>
                <w:sz w:val="20"/>
                <w:szCs w:val="20"/>
              </w:rPr>
              <w:t>汉语言文学</w:t>
            </w:r>
          </w:p>
        </w:tc>
        <w:tc>
          <w:tcPr>
            <w:tcW w:w="802" w:type="pct"/>
            <w:tcBorders>
              <w:left w:val="single" w:color="auto" w:sz="4" w:space="0"/>
              <w:bottom w:val="single" w:color="auto" w:sz="12" w:space="0"/>
            </w:tcBorders>
            <w:vAlign w:val="center"/>
          </w:tcPr>
          <w:p w14:paraId="1DFAC2CD">
            <w:pPr>
              <w:adjustRightInd w:val="0"/>
              <w:snapToGrid w:val="0"/>
              <w:jc w:val="center"/>
              <w:rPr>
                <w:rFonts w:ascii="Arial" w:hAnsi="Arial" w:cs="Arial"/>
                <w:kern w:val="0"/>
                <w:sz w:val="20"/>
                <w:szCs w:val="20"/>
              </w:rPr>
            </w:pPr>
            <w:r>
              <w:rPr>
                <w:rFonts w:ascii="Arial" w:hAnsi="Arial" w:cs="Arial"/>
                <w:kern w:val="0"/>
                <w:sz w:val="20"/>
                <w:szCs w:val="20"/>
              </w:rPr>
              <w:t>ZY001</w:t>
            </w:r>
          </w:p>
        </w:tc>
        <w:tc>
          <w:tcPr>
            <w:tcW w:w="578" w:type="pct"/>
            <w:tcBorders>
              <w:left w:val="single" w:color="auto" w:sz="4" w:space="0"/>
              <w:bottom w:val="single" w:color="auto" w:sz="12" w:space="0"/>
              <w:right w:val="single" w:color="auto" w:sz="4" w:space="0"/>
            </w:tcBorders>
            <w:vAlign w:val="center"/>
          </w:tcPr>
          <w:p w14:paraId="15C8CD76">
            <w:pPr>
              <w:adjustRightInd w:val="0"/>
              <w:snapToGrid w:val="0"/>
              <w:jc w:val="center"/>
              <w:rPr>
                <w:rFonts w:ascii="Times New Roman" w:hAnsi="Times New Roman" w:cs="Times New Roman"/>
                <w:bCs/>
              </w:rPr>
            </w:pPr>
            <w:r>
              <w:rPr>
                <w:rFonts w:hint="eastAsia" w:ascii="Times New Roman" w:hAnsi="Times New Roman" w:cs="Times New Roman"/>
                <w:bCs/>
              </w:rPr>
              <w:t>当年毕结业</w:t>
            </w:r>
          </w:p>
        </w:tc>
        <w:tc>
          <w:tcPr>
            <w:tcW w:w="387" w:type="pct"/>
            <w:tcBorders>
              <w:left w:val="single" w:color="auto" w:sz="4" w:space="0"/>
              <w:bottom w:val="single" w:color="auto" w:sz="12" w:space="0"/>
              <w:right w:val="single" w:color="auto" w:sz="4" w:space="0"/>
            </w:tcBorders>
            <w:vAlign w:val="center"/>
          </w:tcPr>
          <w:p w14:paraId="18E4A97A">
            <w:pPr>
              <w:adjustRightInd w:val="0"/>
              <w:snapToGrid w:val="0"/>
              <w:jc w:val="center"/>
              <w:rPr>
                <w:rFonts w:ascii="Arial" w:hAnsi="Arial" w:cs="Arial"/>
                <w:kern w:val="0"/>
                <w:sz w:val="20"/>
                <w:szCs w:val="20"/>
              </w:rPr>
            </w:pPr>
            <w:r>
              <w:rPr>
                <w:rFonts w:ascii="Arial" w:hAnsi="Arial" w:cs="Arial"/>
                <w:kern w:val="0"/>
                <w:sz w:val="20"/>
                <w:szCs w:val="20"/>
              </w:rPr>
              <w:t>2015</w:t>
            </w:r>
          </w:p>
        </w:tc>
        <w:tc>
          <w:tcPr>
            <w:tcW w:w="423" w:type="pct"/>
            <w:tcBorders>
              <w:left w:val="single" w:color="auto" w:sz="4" w:space="0"/>
              <w:bottom w:val="single" w:color="auto" w:sz="12" w:space="0"/>
            </w:tcBorders>
            <w:vAlign w:val="center"/>
          </w:tcPr>
          <w:p w14:paraId="31E74D9B">
            <w:pPr>
              <w:adjustRightInd w:val="0"/>
              <w:snapToGrid w:val="0"/>
              <w:jc w:val="center"/>
              <w:rPr>
                <w:rFonts w:ascii="Times New Roman" w:hAnsi="Times New Roman" w:cs="Times New Roman"/>
              </w:rPr>
            </w:pPr>
            <w:r>
              <w:rPr>
                <w:rFonts w:ascii="Times New Roman" w:hAnsi="Times New Roman" w:cs="Times New Roman"/>
              </w:rPr>
              <w:t>2015</w:t>
            </w:r>
          </w:p>
        </w:tc>
      </w:tr>
    </w:tbl>
    <w:p w14:paraId="5ED326ED">
      <w:pPr>
        <w:rPr>
          <w:rFonts w:hint="default"/>
          <w:lang w:val="en-US" w:eastAsia="zh-CN"/>
        </w:rPr>
      </w:pPr>
    </w:p>
    <w:p w14:paraId="5452BF08">
      <w:pPr>
        <w:rPr>
          <w:rFonts w:hint="eastAsia"/>
          <w:lang w:val="en-US" w:eastAsia="zh-CN"/>
        </w:rPr>
      </w:pPr>
      <w:r>
        <w:rPr>
          <w:rFonts w:hint="eastAsia" w:ascii="Times New Roman" w:hAnsi="Times New Roman" w:cs="Times New Roman"/>
          <w:b/>
          <w:szCs w:val="21"/>
          <w:lang w:val="en-US" w:eastAsia="zh-CN"/>
        </w:rPr>
        <w:t>学号</w:t>
      </w:r>
      <w:r>
        <w:rPr>
          <w:rFonts w:hint="eastAsia"/>
          <w:lang w:val="en-US" w:eastAsia="zh-CN"/>
        </w:rPr>
        <w:t>：指学校对来华留学硕、博士在校生的学籍管理编号；</w:t>
      </w:r>
    </w:p>
    <w:p w14:paraId="1CE3A4B8">
      <w:pPr>
        <w:rPr>
          <w:rFonts w:hint="eastAsia"/>
          <w:lang w:val="en-US" w:eastAsia="zh-CN"/>
        </w:rPr>
      </w:pPr>
      <w:r>
        <w:rPr>
          <w:rFonts w:hint="eastAsia"/>
          <w:b/>
          <w:bCs/>
          <w:lang w:val="en-US" w:eastAsia="zh-CN"/>
        </w:rPr>
        <w:t>学历</w:t>
      </w:r>
      <w:r>
        <w:rPr>
          <w:rFonts w:hint="eastAsia"/>
          <w:lang w:val="en-US" w:eastAsia="zh-CN"/>
        </w:rPr>
        <w:t>：指在校生当前在读学历层次；</w:t>
      </w:r>
    </w:p>
    <w:p w14:paraId="1F85A80C">
      <w:pPr>
        <w:rPr>
          <w:rFonts w:hint="eastAsia"/>
          <w:lang w:val="en-US" w:eastAsia="zh-CN"/>
        </w:rPr>
      </w:pPr>
      <w:r>
        <w:rPr>
          <w:rFonts w:hint="eastAsia"/>
          <w:b/>
          <w:bCs/>
          <w:lang w:val="en-US" w:eastAsia="zh-CN"/>
        </w:rPr>
        <w:t>校内专业名称</w:t>
      </w:r>
      <w:r>
        <w:rPr>
          <w:rFonts w:hint="eastAsia"/>
          <w:lang w:val="en-US" w:eastAsia="zh-CN"/>
        </w:rPr>
        <w:t>：指在校生所学专业名称；</w:t>
      </w:r>
    </w:p>
    <w:p w14:paraId="7BFDFFB7">
      <w:pPr>
        <w:adjustRightInd w:val="0"/>
        <w:snapToGrid w:val="0"/>
        <w:spacing w:line="360" w:lineRule="auto"/>
        <w:rPr>
          <w:rFonts w:ascii="Times New Roman" w:hAnsi="Times New Roman" w:cs="Times New Roman"/>
          <w:b/>
          <w:szCs w:val="21"/>
        </w:rPr>
      </w:pPr>
      <w:r>
        <w:rPr>
          <w:rFonts w:hint="eastAsia" w:ascii="Times New Roman" w:hAnsi="Times New Roman" w:cs="Times New Roman"/>
          <w:b/>
          <w:szCs w:val="21"/>
        </w:rPr>
        <w:t>学生类别</w:t>
      </w:r>
      <w:r>
        <w:rPr>
          <w:rFonts w:hint="eastAsia" w:ascii="Times New Roman" w:hAnsi="Times New Roman" w:cs="Times New Roman"/>
          <w:b/>
          <w:szCs w:val="21"/>
          <w:highlight w:val="none"/>
        </w:rPr>
        <w:t>：</w:t>
      </w:r>
      <w:r>
        <w:rPr>
          <w:rFonts w:hint="eastAsia" w:ascii="Times New Roman" w:hAnsi="Times New Roman" w:cs="Times New Roman"/>
          <w:szCs w:val="21"/>
          <w:highlight w:val="none"/>
        </w:rPr>
        <w:t>在校生、</w:t>
      </w:r>
      <w:r>
        <w:rPr>
          <w:rFonts w:hint="eastAsia" w:ascii="Times New Roman" w:hAnsi="Times New Roman" w:cs="Times New Roman"/>
          <w:b/>
          <w:szCs w:val="21"/>
          <w:highlight w:val="none"/>
        </w:rPr>
        <w:t>当</w:t>
      </w:r>
      <w:r>
        <w:rPr>
          <w:rFonts w:hint="eastAsia" w:ascii="Times New Roman" w:hAnsi="Times New Roman" w:cs="Times New Roman"/>
          <w:b/>
          <w:szCs w:val="21"/>
        </w:rPr>
        <w:t>年毕结业</w:t>
      </w:r>
      <w:r>
        <w:rPr>
          <w:rFonts w:hint="eastAsia" w:ascii="Times New Roman" w:hAnsi="Times New Roman" w:cs="Times New Roman"/>
          <w:szCs w:val="21"/>
        </w:rPr>
        <w:t>。（当年毕结业是指当年应当毕业的一届学生，含结业生。例如：202</w:t>
      </w:r>
      <w:r>
        <w:rPr>
          <w:rFonts w:hint="eastAsia" w:ascii="Times New Roman" w:hAnsi="Times New Roman" w:cs="Times New Roman"/>
          <w:szCs w:val="21"/>
          <w:lang w:val="en-US" w:eastAsia="zh-CN"/>
        </w:rPr>
        <w:t>4</w:t>
      </w:r>
      <w:r>
        <w:rPr>
          <w:rFonts w:hint="eastAsia" w:ascii="Times New Roman" w:hAnsi="Times New Roman" w:cs="Times New Roman"/>
          <w:szCs w:val="21"/>
        </w:rPr>
        <w:t>年度填报时，202</w:t>
      </w:r>
      <w:r>
        <w:rPr>
          <w:rFonts w:hint="eastAsia" w:ascii="Times New Roman" w:hAnsi="Times New Roman" w:cs="Times New Roman"/>
          <w:szCs w:val="21"/>
          <w:lang w:val="en-US" w:eastAsia="zh-CN"/>
        </w:rPr>
        <w:t>4</w:t>
      </w:r>
      <w:r>
        <w:rPr>
          <w:rFonts w:hint="eastAsia" w:ascii="Times New Roman" w:hAnsi="Times New Roman" w:cs="Times New Roman"/>
          <w:szCs w:val="21"/>
        </w:rPr>
        <w:t>年毕业或结业的学生，应选择此类别录入）</w:t>
      </w:r>
    </w:p>
    <w:p w14:paraId="785D6D3E">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年级：</w:t>
      </w:r>
      <w:r>
        <w:rPr>
          <w:rFonts w:ascii="Times New Roman" w:hAnsi="Times New Roman" w:cs="Times New Roman"/>
          <w:szCs w:val="21"/>
        </w:rPr>
        <w:t>填写代表年份的阿拉伯数字，例如“2019”。</w:t>
      </w:r>
    </w:p>
    <w:p w14:paraId="32BD09B1">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入学年份：</w:t>
      </w:r>
      <w:r>
        <w:rPr>
          <w:rFonts w:ascii="Times New Roman" w:hAnsi="Times New Roman" w:cs="Times New Roman"/>
          <w:szCs w:val="21"/>
        </w:rPr>
        <w:t>实际到校报到学习起始年份，例如“2019”。</w:t>
      </w:r>
    </w:p>
    <w:p w14:paraId="1187D8DB">
      <w:pPr>
        <w:adjustRightInd w:val="0"/>
        <w:snapToGrid w:val="0"/>
        <w:spacing w:line="360" w:lineRule="auto"/>
        <w:rPr>
          <w:rFonts w:ascii="Times New Roman" w:hAnsi="Times New Roman" w:cs="Times New Roman"/>
          <w:szCs w:val="21"/>
        </w:rPr>
      </w:pPr>
    </w:p>
    <w:p w14:paraId="34367716">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7B82B34A">
      <w:pPr>
        <w:numPr>
          <w:ilvl w:val="0"/>
          <w:numId w:val="0"/>
        </w:numPr>
        <w:adjustRightInd w:val="0"/>
        <w:snapToGrid w:val="0"/>
        <w:spacing w:line="360" w:lineRule="auto"/>
        <w:rPr>
          <w:rFonts w:hint="eastAsia" w:ascii="微软雅黑" w:hAnsi="微软雅黑" w:eastAsia="微软雅黑" w:cs="微软雅黑"/>
          <w:i w:val="0"/>
          <w:iCs w:val="0"/>
          <w:caps w:val="0"/>
          <w:color w:val="534202"/>
          <w:spacing w:val="0"/>
          <w:sz w:val="21"/>
          <w:szCs w:val="21"/>
          <w:shd w:val="clear" w:fill="FFFFFF"/>
          <w:lang w:val="en-US" w:eastAsia="zh-CN"/>
        </w:rPr>
      </w:pPr>
      <w:r>
        <w:rPr>
          <w:rFonts w:hint="eastAsia" w:ascii="Times New Roman" w:hAnsi="Times New Roman" w:cs="Times New Roman"/>
          <w:b/>
          <w:color w:val="000000"/>
          <w:szCs w:val="21"/>
        </w:rPr>
        <w:t>表内校验：</w:t>
      </w:r>
      <w:r>
        <w:rPr>
          <w:rFonts w:hint="eastAsia"/>
          <w:lang w:val="en-US" w:eastAsia="zh-CN"/>
        </w:rPr>
        <w:t>学号不重复</w:t>
      </w:r>
    </w:p>
    <w:p w14:paraId="65737B2C">
      <w:pPr>
        <w:numPr>
          <w:ilvl w:val="0"/>
          <w:numId w:val="0"/>
        </w:numPr>
        <w:adjustRightInd w:val="0"/>
        <w:snapToGrid w:val="0"/>
        <w:spacing w:line="360" w:lineRule="auto"/>
        <w:rPr>
          <w:rFonts w:hint="eastAsia" w:ascii="微软雅黑" w:hAnsi="微软雅黑" w:eastAsia="微软雅黑" w:cs="微软雅黑"/>
          <w:i w:val="0"/>
          <w:iCs w:val="0"/>
          <w:caps w:val="0"/>
          <w:color w:val="534202"/>
          <w:spacing w:val="0"/>
          <w:sz w:val="21"/>
          <w:szCs w:val="21"/>
          <w:shd w:val="clear" w:fill="FFFFFF"/>
          <w:lang w:val="en-US" w:eastAsia="zh-CN"/>
        </w:rPr>
      </w:pPr>
    </w:p>
    <w:p w14:paraId="7BF39832">
      <w:pPr>
        <w:numPr>
          <w:ilvl w:val="0"/>
          <w:numId w:val="0"/>
        </w:numPr>
        <w:adjustRightInd w:val="0"/>
        <w:snapToGrid w:val="0"/>
        <w:spacing w:line="360" w:lineRule="auto"/>
        <w:rPr>
          <w:rFonts w:hint="eastAsia" w:ascii="微软雅黑" w:hAnsi="微软雅黑" w:eastAsia="微软雅黑" w:cs="微软雅黑"/>
          <w:i w:val="0"/>
          <w:iCs w:val="0"/>
          <w:caps w:val="0"/>
          <w:color w:val="534202"/>
          <w:spacing w:val="0"/>
          <w:sz w:val="21"/>
          <w:szCs w:val="21"/>
          <w:shd w:val="clear" w:fill="FFFFFF"/>
          <w:lang w:val="en-US" w:eastAsia="zh-CN"/>
        </w:rPr>
      </w:pPr>
    </w:p>
    <w:p w14:paraId="61506561">
      <w:pPr>
        <w:pStyle w:val="3"/>
        <w:rPr>
          <w:rFonts w:hint="eastAsia"/>
          <w:lang w:val="en-US" w:eastAsia="zh-CN"/>
        </w:rPr>
      </w:pPr>
      <w:bookmarkStart w:id="48" w:name="_Toc24380"/>
      <w:bookmarkStart w:id="49" w:name="_Toc6987"/>
      <w:bookmarkStart w:id="50" w:name="OLE_LINK3"/>
      <w:r>
        <w:rPr>
          <w:rFonts w:hint="eastAsia"/>
          <w:lang w:val="en-US" w:eastAsia="zh-CN"/>
        </w:rPr>
        <w:t>LH-2 来华留学硕、博士生发表学术论文情况（学年）</w:t>
      </w:r>
      <w:bookmarkEnd w:id="48"/>
      <w:bookmarkEnd w:id="49"/>
    </w:p>
    <w:tbl>
      <w:tblPr>
        <w:tblStyle w:val="26"/>
        <w:tblW w:w="5000" w:type="pct"/>
        <w:tblInd w:w="0" w:type="dxa"/>
        <w:tblLayout w:type="autofit"/>
        <w:tblCellMar>
          <w:top w:w="0" w:type="dxa"/>
          <w:left w:w="108" w:type="dxa"/>
          <w:bottom w:w="0" w:type="dxa"/>
          <w:right w:w="108" w:type="dxa"/>
        </w:tblCellMar>
      </w:tblPr>
      <w:tblGrid>
        <w:gridCol w:w="1692"/>
        <w:gridCol w:w="1890"/>
        <w:gridCol w:w="2318"/>
        <w:gridCol w:w="2170"/>
        <w:gridCol w:w="2057"/>
        <w:gridCol w:w="3327"/>
      </w:tblGrid>
      <w:tr w14:paraId="43E3F1AC">
        <w:tblPrEx>
          <w:tblCellMar>
            <w:top w:w="0" w:type="dxa"/>
            <w:left w:w="108" w:type="dxa"/>
            <w:bottom w:w="0" w:type="dxa"/>
            <w:right w:w="108" w:type="dxa"/>
          </w:tblCellMar>
        </w:tblPrEx>
        <w:trPr>
          <w:trHeight w:val="461" w:hRule="atLeast"/>
        </w:trPr>
        <w:tc>
          <w:tcPr>
            <w:tcW w:w="629" w:type="pct"/>
            <w:tcBorders>
              <w:top w:val="single" w:color="auto" w:sz="12" w:space="0"/>
              <w:left w:val="single" w:color="auto" w:sz="4" w:space="0"/>
              <w:bottom w:val="single" w:color="auto" w:sz="4" w:space="0"/>
              <w:right w:val="single" w:color="auto" w:sz="4" w:space="0"/>
            </w:tcBorders>
          </w:tcPr>
          <w:p w14:paraId="47C3BA08">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702" w:type="pct"/>
            <w:tcBorders>
              <w:top w:val="single" w:color="auto" w:sz="12" w:space="0"/>
              <w:left w:val="single" w:color="auto" w:sz="4" w:space="0"/>
              <w:bottom w:val="single" w:color="auto" w:sz="4" w:space="0"/>
              <w:right w:val="single" w:color="auto" w:sz="4" w:space="0"/>
            </w:tcBorders>
          </w:tcPr>
          <w:p w14:paraId="3425E991">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学生姓名</w:t>
            </w:r>
          </w:p>
        </w:tc>
        <w:tc>
          <w:tcPr>
            <w:tcW w:w="861" w:type="pct"/>
            <w:tcBorders>
              <w:top w:val="single" w:color="auto" w:sz="12" w:space="0"/>
              <w:left w:val="single" w:color="auto" w:sz="4" w:space="0"/>
              <w:bottom w:val="single" w:color="auto" w:sz="4" w:space="0"/>
              <w:right w:val="single" w:color="auto" w:sz="4" w:space="0"/>
            </w:tcBorders>
          </w:tcPr>
          <w:p w14:paraId="65A12EE6">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论文名称</w:t>
            </w:r>
          </w:p>
        </w:tc>
        <w:tc>
          <w:tcPr>
            <w:tcW w:w="806" w:type="pct"/>
            <w:tcBorders>
              <w:top w:val="single" w:color="auto" w:sz="12" w:space="0"/>
              <w:left w:val="single" w:color="auto" w:sz="4" w:space="0"/>
              <w:bottom w:val="single" w:color="auto" w:sz="4" w:space="0"/>
              <w:right w:val="single" w:color="auto" w:sz="4" w:space="0"/>
            </w:tcBorders>
          </w:tcPr>
          <w:p w14:paraId="66346E78">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发表期刊</w:t>
            </w:r>
          </w:p>
        </w:tc>
        <w:tc>
          <w:tcPr>
            <w:tcW w:w="764" w:type="pct"/>
            <w:tcBorders>
              <w:top w:val="single" w:color="auto" w:sz="12" w:space="0"/>
              <w:left w:val="single" w:color="auto" w:sz="4" w:space="0"/>
              <w:bottom w:val="single" w:color="000000" w:sz="4" w:space="0"/>
              <w:right w:val="single" w:color="auto" w:sz="4" w:space="0"/>
            </w:tcBorders>
          </w:tcPr>
          <w:p w14:paraId="15210343">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发表时间</w:t>
            </w:r>
          </w:p>
        </w:tc>
        <w:tc>
          <w:tcPr>
            <w:tcW w:w="1236" w:type="pct"/>
            <w:tcBorders>
              <w:top w:val="single" w:color="auto" w:sz="12" w:space="0"/>
              <w:left w:val="single" w:color="auto" w:sz="4" w:space="0"/>
              <w:bottom w:val="single" w:color="000000" w:sz="4" w:space="0"/>
              <w:right w:val="single" w:color="000000" w:sz="4" w:space="0"/>
            </w:tcBorders>
          </w:tcPr>
          <w:p w14:paraId="13B9B06B">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收录情况</w:t>
            </w:r>
          </w:p>
        </w:tc>
      </w:tr>
      <w:tr w14:paraId="6EF3AAD1">
        <w:tblPrEx>
          <w:tblCellMar>
            <w:top w:w="0" w:type="dxa"/>
            <w:left w:w="108" w:type="dxa"/>
            <w:bottom w:w="0" w:type="dxa"/>
            <w:right w:w="108" w:type="dxa"/>
          </w:tblCellMar>
        </w:tblPrEx>
        <w:trPr>
          <w:trHeight w:val="455" w:hRule="atLeast"/>
        </w:trPr>
        <w:tc>
          <w:tcPr>
            <w:tcW w:w="629" w:type="pct"/>
            <w:tcBorders>
              <w:top w:val="single" w:color="auto" w:sz="4" w:space="0"/>
              <w:left w:val="single" w:color="auto" w:sz="4" w:space="0"/>
              <w:bottom w:val="single" w:color="auto" w:sz="4" w:space="0"/>
              <w:right w:val="single" w:color="auto" w:sz="4" w:space="0"/>
            </w:tcBorders>
            <w:vAlign w:val="center"/>
          </w:tcPr>
          <w:p w14:paraId="7EEE9B81">
            <w:pPr>
              <w:adjustRightInd w:val="0"/>
              <w:snapToGrid w:val="0"/>
              <w:ind w:left="-149" w:leftChars="-71" w:right="-130" w:rightChars="-62"/>
              <w:jc w:val="center"/>
              <w:rPr>
                <w:rFonts w:ascii="Times New Roman" w:hAnsi="Times New Roman" w:cs="Times New Roman"/>
              </w:rPr>
            </w:pPr>
          </w:p>
        </w:tc>
        <w:tc>
          <w:tcPr>
            <w:tcW w:w="702" w:type="pct"/>
            <w:tcBorders>
              <w:top w:val="single" w:color="auto" w:sz="4" w:space="0"/>
              <w:left w:val="single" w:color="auto" w:sz="4" w:space="0"/>
              <w:bottom w:val="single" w:color="auto" w:sz="4" w:space="0"/>
              <w:right w:val="single" w:color="auto" w:sz="4" w:space="0"/>
            </w:tcBorders>
            <w:vAlign w:val="center"/>
          </w:tcPr>
          <w:p w14:paraId="1D7DBAE4">
            <w:pPr>
              <w:adjustRightInd w:val="0"/>
              <w:snapToGrid w:val="0"/>
              <w:ind w:left="-149" w:leftChars="-71" w:right="-130" w:rightChars="-62"/>
              <w:jc w:val="center"/>
              <w:rPr>
                <w:rFonts w:ascii="Times New Roman" w:hAnsi="Times New Roman" w:cs="Times New Roman"/>
              </w:rPr>
            </w:pPr>
          </w:p>
        </w:tc>
        <w:tc>
          <w:tcPr>
            <w:tcW w:w="861" w:type="pct"/>
            <w:tcBorders>
              <w:top w:val="single" w:color="auto" w:sz="4" w:space="0"/>
              <w:left w:val="single" w:color="auto" w:sz="4" w:space="0"/>
              <w:bottom w:val="single" w:color="auto" w:sz="4" w:space="0"/>
              <w:right w:val="single" w:color="auto" w:sz="4" w:space="0"/>
            </w:tcBorders>
          </w:tcPr>
          <w:p w14:paraId="644C9460">
            <w:pPr>
              <w:adjustRightInd w:val="0"/>
              <w:snapToGrid w:val="0"/>
              <w:ind w:left="-149" w:leftChars="-71" w:right="-130" w:rightChars="-62"/>
              <w:jc w:val="center"/>
              <w:rPr>
                <w:rFonts w:ascii="Times New Roman" w:hAnsi="Times New Roman" w:cs="Times New Roman"/>
              </w:rPr>
            </w:pPr>
          </w:p>
        </w:tc>
        <w:tc>
          <w:tcPr>
            <w:tcW w:w="806" w:type="pct"/>
            <w:tcBorders>
              <w:top w:val="single" w:color="auto" w:sz="4" w:space="0"/>
              <w:left w:val="single" w:color="auto" w:sz="4" w:space="0"/>
              <w:bottom w:val="single" w:color="auto" w:sz="4" w:space="0"/>
              <w:right w:val="single" w:color="auto" w:sz="4" w:space="0"/>
            </w:tcBorders>
          </w:tcPr>
          <w:p w14:paraId="7E3305E5">
            <w:pPr>
              <w:adjustRightInd w:val="0"/>
              <w:snapToGrid w:val="0"/>
              <w:ind w:left="-149" w:leftChars="-71" w:right="-130" w:rightChars="-62"/>
              <w:jc w:val="center"/>
              <w:rPr>
                <w:rFonts w:ascii="Times New Roman" w:hAnsi="Times New Roman" w:cs="Times New Roman"/>
              </w:rPr>
            </w:pPr>
          </w:p>
        </w:tc>
        <w:tc>
          <w:tcPr>
            <w:tcW w:w="764" w:type="pct"/>
            <w:tcBorders>
              <w:top w:val="single" w:color="000000" w:sz="4" w:space="0"/>
              <w:left w:val="single" w:color="auto" w:sz="4" w:space="0"/>
              <w:bottom w:val="single" w:color="000000" w:sz="4" w:space="0"/>
              <w:right w:val="single" w:color="auto" w:sz="4" w:space="0"/>
            </w:tcBorders>
          </w:tcPr>
          <w:p w14:paraId="4673216E">
            <w:pPr>
              <w:adjustRightInd w:val="0"/>
              <w:snapToGrid w:val="0"/>
              <w:ind w:left="-149" w:leftChars="-71" w:right="-130" w:rightChars="-62"/>
              <w:jc w:val="center"/>
              <w:rPr>
                <w:rFonts w:ascii="Times New Roman" w:hAnsi="Times New Roman" w:cs="Times New Roman"/>
              </w:rPr>
            </w:pPr>
          </w:p>
        </w:tc>
        <w:tc>
          <w:tcPr>
            <w:tcW w:w="1236" w:type="pct"/>
            <w:tcBorders>
              <w:top w:val="single" w:color="000000" w:sz="4" w:space="0"/>
              <w:left w:val="single" w:color="auto" w:sz="4" w:space="0"/>
              <w:bottom w:val="single" w:color="000000" w:sz="4" w:space="0"/>
              <w:right w:val="single" w:color="000000" w:sz="4" w:space="0"/>
            </w:tcBorders>
          </w:tcPr>
          <w:p w14:paraId="647CE92F">
            <w:pPr>
              <w:adjustRightInd w:val="0"/>
              <w:snapToGrid w:val="0"/>
              <w:ind w:left="-149" w:leftChars="-71" w:right="-130" w:rightChars="-62"/>
              <w:jc w:val="center"/>
              <w:rPr>
                <w:rFonts w:ascii="Times New Roman" w:hAnsi="Times New Roman" w:cs="Times New Roman"/>
              </w:rPr>
            </w:pPr>
            <w:r>
              <w:rPr>
                <w:rFonts w:ascii="Times New Roman" w:hAnsi="Times New Roman" w:cs="Times New Roman"/>
              </w:rPr>
              <w:t>下拉选择</w:t>
            </w:r>
          </w:p>
        </w:tc>
      </w:tr>
      <w:tr w14:paraId="15B1D305">
        <w:tblPrEx>
          <w:tblCellMar>
            <w:top w:w="0" w:type="dxa"/>
            <w:left w:w="108" w:type="dxa"/>
            <w:bottom w:w="0" w:type="dxa"/>
            <w:right w:w="108" w:type="dxa"/>
          </w:tblCellMar>
        </w:tblPrEx>
        <w:trPr>
          <w:trHeight w:val="417" w:hRule="atLeast"/>
        </w:trPr>
        <w:tc>
          <w:tcPr>
            <w:tcW w:w="629" w:type="pct"/>
            <w:tcBorders>
              <w:top w:val="single" w:color="auto" w:sz="4" w:space="0"/>
              <w:left w:val="single" w:color="auto" w:sz="4" w:space="0"/>
              <w:bottom w:val="single" w:color="auto" w:sz="12" w:space="0"/>
              <w:right w:val="single" w:color="auto" w:sz="4" w:space="0"/>
            </w:tcBorders>
            <w:vAlign w:val="center"/>
          </w:tcPr>
          <w:p w14:paraId="6A5FCF35">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20170001</w:t>
            </w:r>
          </w:p>
        </w:tc>
        <w:tc>
          <w:tcPr>
            <w:tcW w:w="702" w:type="pct"/>
            <w:tcBorders>
              <w:top w:val="single" w:color="auto" w:sz="4" w:space="0"/>
              <w:left w:val="single" w:color="auto" w:sz="4" w:space="0"/>
              <w:bottom w:val="single" w:color="auto" w:sz="12" w:space="0"/>
              <w:right w:val="single" w:color="auto" w:sz="4" w:space="0"/>
            </w:tcBorders>
            <w:vAlign w:val="center"/>
          </w:tcPr>
          <w:p w14:paraId="7436B381">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高某</w:t>
            </w:r>
          </w:p>
        </w:tc>
        <w:tc>
          <w:tcPr>
            <w:tcW w:w="861" w:type="pct"/>
            <w:tcBorders>
              <w:top w:val="single" w:color="auto" w:sz="4" w:space="0"/>
              <w:left w:val="single" w:color="auto" w:sz="4" w:space="0"/>
              <w:bottom w:val="single" w:color="auto" w:sz="12" w:space="0"/>
              <w:right w:val="single" w:color="auto" w:sz="4" w:space="0"/>
            </w:tcBorders>
            <w:vAlign w:val="center"/>
          </w:tcPr>
          <w:p w14:paraId="79F3C60B">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学生体育的重要性</w:t>
            </w:r>
          </w:p>
        </w:tc>
        <w:tc>
          <w:tcPr>
            <w:tcW w:w="806" w:type="pct"/>
            <w:tcBorders>
              <w:top w:val="single" w:color="auto" w:sz="4" w:space="0"/>
              <w:left w:val="single" w:color="auto" w:sz="4" w:space="0"/>
              <w:bottom w:val="single" w:color="auto" w:sz="12" w:space="0"/>
              <w:right w:val="single" w:color="auto" w:sz="4" w:space="0"/>
            </w:tcBorders>
            <w:vAlign w:val="center"/>
          </w:tcPr>
          <w:p w14:paraId="2100FDBC">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中国高教研究</w:t>
            </w:r>
          </w:p>
        </w:tc>
        <w:tc>
          <w:tcPr>
            <w:tcW w:w="764" w:type="pct"/>
            <w:tcBorders>
              <w:top w:val="single" w:color="000000" w:sz="4" w:space="0"/>
              <w:left w:val="single" w:color="auto" w:sz="4" w:space="0"/>
              <w:bottom w:val="single" w:color="auto" w:sz="12" w:space="0"/>
              <w:right w:val="single" w:color="auto" w:sz="4" w:space="0"/>
            </w:tcBorders>
            <w:vAlign w:val="center"/>
          </w:tcPr>
          <w:p w14:paraId="22CA930D">
            <w:pPr>
              <w:adjustRightInd w:val="0"/>
              <w:snapToGrid w:val="0"/>
              <w:ind w:left="-149" w:leftChars="-71" w:right="-130" w:rightChars="-62"/>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1236" w:type="pct"/>
            <w:tcBorders>
              <w:top w:val="single" w:color="000000" w:sz="4" w:space="0"/>
              <w:left w:val="single" w:color="auto" w:sz="4" w:space="0"/>
              <w:bottom w:val="single" w:color="auto" w:sz="12" w:space="0"/>
              <w:right w:val="single" w:color="000000" w:sz="4" w:space="0"/>
            </w:tcBorders>
            <w:vAlign w:val="center"/>
          </w:tcPr>
          <w:p w14:paraId="047E7A08">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CSSCI</w:t>
            </w:r>
          </w:p>
        </w:tc>
      </w:tr>
    </w:tbl>
    <w:p w14:paraId="49E71F9F">
      <w:pPr>
        <w:rPr>
          <w:rFonts w:hint="default"/>
          <w:lang w:val="en-US" w:eastAsia="zh-CN"/>
        </w:rPr>
      </w:pPr>
    </w:p>
    <w:p w14:paraId="362FA567">
      <w:pPr>
        <w:adjustRightInd w:val="0"/>
        <w:snapToGrid w:val="0"/>
        <w:spacing w:line="360" w:lineRule="auto"/>
        <w:rPr>
          <w:rFonts w:ascii="Times New Roman" w:hAnsi="Times New Roman" w:cs="Times New Roman"/>
          <w:szCs w:val="21"/>
        </w:rPr>
      </w:pPr>
      <w:r>
        <w:rPr>
          <w:rFonts w:ascii="Times New Roman" w:hAnsi="Times New Roman" w:cs="Times New Roman"/>
          <w:b/>
          <w:szCs w:val="21"/>
        </w:rPr>
        <w:t>学生发表学术论文</w:t>
      </w:r>
      <w:r>
        <w:rPr>
          <w:rFonts w:ascii="Times New Roman" w:hAnsi="Times New Roman" w:cs="Times New Roman"/>
          <w:szCs w:val="21"/>
        </w:rPr>
        <w:t>：指在校</w:t>
      </w:r>
      <w:r>
        <w:rPr>
          <w:rFonts w:hint="eastAsia" w:ascii="Times New Roman" w:hAnsi="Times New Roman" w:cs="Times New Roman"/>
          <w:szCs w:val="21"/>
          <w:lang w:val="en-US" w:eastAsia="zh-CN"/>
        </w:rPr>
        <w:t>硕、博士</w:t>
      </w:r>
      <w:r>
        <w:rPr>
          <w:rFonts w:ascii="Times New Roman" w:hAnsi="Times New Roman" w:cs="Times New Roman"/>
          <w:szCs w:val="21"/>
        </w:rPr>
        <w:t>生在国内外正式学术刊物上以第一作者发表学术论文。</w:t>
      </w:r>
    </w:p>
    <w:p w14:paraId="5CEB6B56">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收录情况：</w:t>
      </w:r>
      <w:r>
        <w:rPr>
          <w:rFonts w:ascii="Times New Roman" w:hAnsi="Times New Roman" w:cs="Times New Roman"/>
          <w:szCs w:val="21"/>
        </w:rPr>
        <w:t>指SCI（科学引文索引）、SSCI（社会科学引文索引）、EI（工程索引）、</w:t>
      </w:r>
      <w:r>
        <w:rPr>
          <w:rFonts w:hint="eastAsia" w:ascii="Times New Roman" w:hAnsi="Times New Roman" w:cs="Times New Roman"/>
          <w:szCs w:val="21"/>
        </w:rPr>
        <w:t>CPCI</w:t>
      </w:r>
      <w:r>
        <w:rPr>
          <w:rFonts w:ascii="Times New Roman" w:hAnsi="Times New Roman" w:cs="Times New Roman"/>
          <w:szCs w:val="21"/>
        </w:rPr>
        <w:t>（</w:t>
      </w:r>
      <w:r>
        <w:rPr>
          <w:rFonts w:hint="eastAsia" w:ascii="Times New Roman" w:hAnsi="Times New Roman" w:cs="Times New Roman"/>
          <w:szCs w:val="21"/>
        </w:rPr>
        <w:t>国际</w:t>
      </w:r>
      <w:r>
        <w:rPr>
          <w:rFonts w:ascii="Times New Roman" w:hAnsi="Times New Roman" w:cs="Times New Roman"/>
          <w:szCs w:val="21"/>
        </w:rPr>
        <w:t>会议录索引）、A&amp;HCI</w:t>
      </w:r>
      <w:r>
        <w:rPr>
          <w:rFonts w:hint="eastAsia" w:ascii="Times New Roman" w:hAnsi="Times New Roman" w:cs="Times New Roman"/>
          <w:szCs w:val="21"/>
        </w:rPr>
        <w:t>（</w:t>
      </w:r>
      <w:r>
        <w:rPr>
          <w:rFonts w:ascii="Times New Roman" w:hAnsi="Times New Roman" w:cs="Times New Roman"/>
          <w:szCs w:val="21"/>
        </w:rPr>
        <w:t>艺术与人文科学索引</w:t>
      </w:r>
      <w:r>
        <w:rPr>
          <w:rFonts w:hint="eastAsia" w:ascii="Times New Roman" w:hAnsi="Times New Roman" w:cs="Times New Roman"/>
          <w:szCs w:val="21"/>
        </w:rPr>
        <w:t>）、CSCD（中国科技期刊引证报告）、</w:t>
      </w:r>
      <w:r>
        <w:rPr>
          <w:rFonts w:ascii="Times New Roman" w:hAnsi="Times New Roman" w:cs="Times New Roman"/>
          <w:szCs w:val="21"/>
        </w:rPr>
        <w:t>CSSCI（中文社会科学引文索引）</w:t>
      </w:r>
      <w:r>
        <w:rPr>
          <w:rFonts w:hint="eastAsia" w:ascii="宋体" w:hAnsi="宋体" w:cs="Times New Roman"/>
          <w:szCs w:val="21"/>
        </w:rPr>
        <w:t>、</w:t>
      </w:r>
      <w:r>
        <w:rPr>
          <w:rFonts w:hint="eastAsia" w:ascii="Times New Roman" w:hAnsi="Times New Roman" w:cs="Times New Roman"/>
          <w:szCs w:val="21"/>
        </w:rPr>
        <w:t>北大中文核心期刊、</w:t>
      </w:r>
      <w:r>
        <w:rPr>
          <w:rFonts w:hint="eastAsia" w:ascii="Times New Roman" w:hAnsi="Times New Roman" w:cs="Times New Roman"/>
          <w:b/>
          <w:szCs w:val="21"/>
        </w:rPr>
        <w:t>其他期刊</w:t>
      </w:r>
      <w:r>
        <w:rPr>
          <w:rFonts w:ascii="Times New Roman" w:hAnsi="Times New Roman" w:cs="Times New Roman"/>
          <w:szCs w:val="21"/>
        </w:rPr>
        <w:t>。若同一篇论文收录在多种数据库中，只填报一种。</w:t>
      </w:r>
    </w:p>
    <w:p w14:paraId="410BA77E">
      <w:pPr>
        <w:adjustRightInd w:val="0"/>
        <w:snapToGrid w:val="0"/>
        <w:spacing w:line="360" w:lineRule="auto"/>
        <w:rPr>
          <w:rFonts w:ascii="Times New Roman" w:hAnsi="Times New Roman" w:cs="Times New Roman"/>
          <w:szCs w:val="21"/>
        </w:rPr>
      </w:pPr>
    </w:p>
    <w:p w14:paraId="1C4C91B4">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66AF1BB7">
      <w:pPr>
        <w:numPr>
          <w:ilvl w:val="0"/>
          <w:numId w:val="0"/>
        </w:numPr>
        <w:adjustRightInd w:val="0"/>
        <w:snapToGrid w:val="0"/>
        <w:spacing w:line="360" w:lineRule="auto"/>
        <w:rPr>
          <w:rFonts w:hint="default" w:ascii="微软雅黑" w:hAnsi="微软雅黑" w:eastAsia="微软雅黑" w:cs="微软雅黑"/>
          <w:i w:val="0"/>
          <w:iCs w:val="0"/>
          <w:caps w:val="0"/>
          <w:color w:val="534202"/>
          <w:spacing w:val="0"/>
          <w:sz w:val="21"/>
          <w:szCs w:val="21"/>
          <w:shd w:val="clear" w:fill="FFFFFF"/>
          <w:lang w:val="en-US" w:eastAsia="zh-CN"/>
        </w:rPr>
      </w:pPr>
      <w:r>
        <w:rPr>
          <w:rFonts w:hint="eastAsia" w:ascii="Times New Roman" w:hAnsi="Times New Roman" w:cs="Times New Roman"/>
          <w:b/>
          <w:color w:val="000000"/>
          <w:szCs w:val="21"/>
        </w:rPr>
        <w:t>表内校验：</w:t>
      </w:r>
      <w:r>
        <w:rPr>
          <w:rFonts w:hint="eastAsia"/>
          <w:lang w:val="en-US" w:eastAsia="zh-CN"/>
        </w:rPr>
        <w:t>学号+论文名称不重复</w:t>
      </w:r>
    </w:p>
    <w:p w14:paraId="343229DB">
      <w:pPr>
        <w:numPr>
          <w:ilvl w:val="0"/>
          <w:numId w:val="0"/>
        </w:numPr>
        <w:adjustRightInd w:val="0"/>
        <w:snapToGrid w:val="0"/>
        <w:spacing w:line="360" w:lineRule="auto"/>
        <w:rPr>
          <w:rFonts w:hint="eastAsia"/>
          <w:lang w:val="en-US" w:eastAsia="zh-CN"/>
        </w:rPr>
      </w:pPr>
      <w:r>
        <w:rPr>
          <w:rFonts w:hint="eastAsia" w:ascii="Times New Roman" w:hAnsi="Times New Roman" w:cs="Times New Roman"/>
          <w:b/>
          <w:color w:val="000000"/>
          <w:szCs w:val="21"/>
        </w:rPr>
        <w:t>表</w:t>
      </w:r>
      <w:r>
        <w:rPr>
          <w:rFonts w:hint="eastAsia" w:ascii="Times New Roman" w:hAnsi="Times New Roman" w:cs="Times New Roman"/>
          <w:b/>
          <w:color w:val="000000"/>
          <w:szCs w:val="21"/>
          <w:lang w:val="en-US" w:eastAsia="zh-CN"/>
        </w:rPr>
        <w:t>间</w:t>
      </w:r>
      <w:r>
        <w:rPr>
          <w:rFonts w:hint="eastAsia" w:ascii="Times New Roman" w:hAnsi="Times New Roman" w:cs="Times New Roman"/>
          <w:b/>
          <w:color w:val="000000"/>
          <w:szCs w:val="21"/>
        </w:rPr>
        <w:t>校验：</w:t>
      </w:r>
      <w:r>
        <w:rPr>
          <w:rFonts w:hint="eastAsia"/>
          <w:lang w:val="en-US" w:eastAsia="zh-CN"/>
        </w:rPr>
        <w:t>“学号”、“学生姓名”与LH-1“学号”和“学生姓名”保持一致。</w:t>
      </w:r>
    </w:p>
    <w:bookmarkEnd w:id="50"/>
    <w:p w14:paraId="6C6CD2EA">
      <w:pPr>
        <w:numPr>
          <w:ilvl w:val="0"/>
          <w:numId w:val="0"/>
        </w:numPr>
        <w:adjustRightInd w:val="0"/>
        <w:snapToGrid w:val="0"/>
        <w:spacing w:line="360" w:lineRule="auto"/>
        <w:rPr>
          <w:rFonts w:hint="eastAsia"/>
          <w:lang w:val="en-US" w:eastAsia="zh-CN"/>
        </w:rPr>
      </w:pPr>
    </w:p>
    <w:p w14:paraId="43386FD2">
      <w:pPr>
        <w:numPr>
          <w:ilvl w:val="0"/>
          <w:numId w:val="0"/>
        </w:numPr>
        <w:adjustRightInd w:val="0"/>
        <w:snapToGrid w:val="0"/>
        <w:spacing w:line="360" w:lineRule="auto"/>
        <w:rPr>
          <w:rFonts w:hint="eastAsia"/>
          <w:lang w:val="en-US" w:eastAsia="zh-CN"/>
        </w:rPr>
      </w:pPr>
    </w:p>
    <w:p w14:paraId="0731A91D">
      <w:pPr>
        <w:numPr>
          <w:ilvl w:val="0"/>
          <w:numId w:val="0"/>
        </w:numPr>
        <w:adjustRightInd w:val="0"/>
        <w:snapToGrid w:val="0"/>
        <w:spacing w:line="360" w:lineRule="auto"/>
        <w:rPr>
          <w:rFonts w:hint="eastAsia"/>
          <w:lang w:val="en-US" w:eastAsia="zh-CN"/>
        </w:rPr>
      </w:pPr>
    </w:p>
    <w:p w14:paraId="18973DB5">
      <w:pPr>
        <w:numPr>
          <w:ilvl w:val="0"/>
          <w:numId w:val="0"/>
        </w:numPr>
        <w:adjustRightInd w:val="0"/>
        <w:snapToGrid w:val="0"/>
        <w:spacing w:line="360" w:lineRule="auto"/>
        <w:rPr>
          <w:rFonts w:hint="eastAsia"/>
          <w:lang w:val="en-US" w:eastAsia="zh-CN"/>
        </w:rPr>
      </w:pPr>
    </w:p>
    <w:p w14:paraId="0CB15413">
      <w:pPr>
        <w:numPr>
          <w:ilvl w:val="0"/>
          <w:numId w:val="0"/>
        </w:numPr>
        <w:adjustRightInd w:val="0"/>
        <w:snapToGrid w:val="0"/>
        <w:spacing w:line="360" w:lineRule="auto"/>
        <w:rPr>
          <w:rFonts w:hint="eastAsia"/>
          <w:lang w:val="en-US" w:eastAsia="zh-CN"/>
        </w:rPr>
      </w:pPr>
    </w:p>
    <w:p w14:paraId="084E2EE0">
      <w:pPr>
        <w:numPr>
          <w:ilvl w:val="0"/>
          <w:numId w:val="0"/>
        </w:numPr>
        <w:adjustRightInd w:val="0"/>
        <w:snapToGrid w:val="0"/>
        <w:spacing w:line="360" w:lineRule="auto"/>
        <w:rPr>
          <w:rFonts w:hint="eastAsia"/>
          <w:lang w:val="en-US" w:eastAsia="zh-CN"/>
        </w:rPr>
      </w:pPr>
    </w:p>
    <w:p w14:paraId="49684D29">
      <w:pPr>
        <w:numPr>
          <w:ilvl w:val="0"/>
          <w:numId w:val="0"/>
        </w:numPr>
        <w:adjustRightInd w:val="0"/>
        <w:snapToGrid w:val="0"/>
        <w:spacing w:line="360" w:lineRule="auto"/>
        <w:rPr>
          <w:rFonts w:hint="eastAsia"/>
          <w:lang w:val="en-US" w:eastAsia="zh-CN"/>
        </w:rPr>
      </w:pPr>
    </w:p>
    <w:p w14:paraId="55BA9950">
      <w:pPr>
        <w:numPr>
          <w:ilvl w:val="0"/>
          <w:numId w:val="0"/>
        </w:numPr>
        <w:adjustRightInd w:val="0"/>
        <w:snapToGrid w:val="0"/>
        <w:spacing w:line="360" w:lineRule="auto"/>
        <w:rPr>
          <w:rFonts w:hint="eastAsia"/>
          <w:lang w:val="en-US" w:eastAsia="zh-CN"/>
        </w:rPr>
      </w:pPr>
    </w:p>
    <w:p w14:paraId="534E88FC">
      <w:pPr>
        <w:numPr>
          <w:ilvl w:val="0"/>
          <w:numId w:val="0"/>
        </w:numPr>
        <w:adjustRightInd w:val="0"/>
        <w:snapToGrid w:val="0"/>
        <w:spacing w:line="360" w:lineRule="auto"/>
        <w:rPr>
          <w:rFonts w:hint="eastAsia"/>
          <w:lang w:val="en-US" w:eastAsia="zh-CN"/>
        </w:rPr>
      </w:pPr>
    </w:p>
    <w:p w14:paraId="3CD31E42">
      <w:pPr>
        <w:pStyle w:val="3"/>
        <w:rPr>
          <w:rFonts w:hint="eastAsia"/>
          <w:lang w:val="en-US" w:eastAsia="zh-CN"/>
        </w:rPr>
      </w:pPr>
      <w:bookmarkStart w:id="51" w:name="_Toc24176"/>
      <w:bookmarkStart w:id="52" w:name="_Toc32507"/>
      <w:r>
        <w:rPr>
          <w:rFonts w:hint="eastAsia"/>
          <w:lang w:val="en-US" w:eastAsia="zh-CN"/>
        </w:rPr>
        <w:t>LH-3 来华留学硕、博士生参加竞赛情况（学年）</w:t>
      </w:r>
      <w:bookmarkEnd w:id="51"/>
      <w:bookmarkEnd w:id="52"/>
    </w:p>
    <w:tbl>
      <w:tblPr>
        <w:tblStyle w:val="26"/>
        <w:tblW w:w="13449" w:type="dxa"/>
        <w:jc w:val="center"/>
        <w:tblLayout w:type="fixed"/>
        <w:tblCellMar>
          <w:top w:w="0" w:type="dxa"/>
          <w:left w:w="108" w:type="dxa"/>
          <w:bottom w:w="0" w:type="dxa"/>
          <w:right w:w="108" w:type="dxa"/>
        </w:tblCellMar>
      </w:tblPr>
      <w:tblGrid>
        <w:gridCol w:w="1747"/>
        <w:gridCol w:w="1634"/>
        <w:gridCol w:w="1957"/>
        <w:gridCol w:w="2296"/>
        <w:gridCol w:w="1684"/>
        <w:gridCol w:w="1377"/>
        <w:gridCol w:w="1604"/>
        <w:gridCol w:w="1150"/>
      </w:tblGrid>
      <w:tr w14:paraId="20B03A35">
        <w:tblPrEx>
          <w:tblCellMar>
            <w:top w:w="0" w:type="dxa"/>
            <w:left w:w="108" w:type="dxa"/>
            <w:bottom w:w="0" w:type="dxa"/>
            <w:right w:w="108" w:type="dxa"/>
          </w:tblCellMar>
        </w:tblPrEx>
        <w:trPr>
          <w:trHeight w:val="403" w:hRule="atLeast"/>
          <w:jc w:val="center"/>
        </w:trPr>
        <w:tc>
          <w:tcPr>
            <w:tcW w:w="1747" w:type="dxa"/>
            <w:tcBorders>
              <w:top w:val="single" w:color="000000" w:sz="12" w:space="0"/>
              <w:left w:val="single" w:color="auto" w:sz="4" w:space="0"/>
              <w:bottom w:val="single" w:color="auto" w:sz="4" w:space="0"/>
              <w:right w:val="single" w:color="auto" w:sz="4" w:space="0"/>
            </w:tcBorders>
            <w:shd w:val="clear" w:color="auto" w:fill="FFFFFF"/>
            <w:vAlign w:val="center"/>
          </w:tcPr>
          <w:p w14:paraId="4B847536">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学号</w:t>
            </w:r>
          </w:p>
        </w:tc>
        <w:tc>
          <w:tcPr>
            <w:tcW w:w="1634" w:type="dxa"/>
            <w:tcBorders>
              <w:top w:val="single" w:color="000000" w:sz="12" w:space="0"/>
              <w:left w:val="single" w:color="auto" w:sz="4" w:space="0"/>
              <w:bottom w:val="single" w:color="auto" w:sz="4" w:space="0"/>
              <w:right w:val="single" w:color="auto" w:sz="4" w:space="0"/>
            </w:tcBorders>
            <w:shd w:val="clear" w:color="auto" w:fill="FFFFFF"/>
            <w:vAlign w:val="center"/>
          </w:tcPr>
          <w:p w14:paraId="67B03409">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学生姓名</w:t>
            </w:r>
          </w:p>
        </w:tc>
        <w:tc>
          <w:tcPr>
            <w:tcW w:w="1957" w:type="dxa"/>
            <w:tcBorders>
              <w:top w:val="single" w:color="000000" w:sz="12" w:space="0"/>
              <w:left w:val="single" w:color="auto" w:sz="4" w:space="0"/>
              <w:bottom w:val="single" w:color="000000" w:sz="4" w:space="0"/>
              <w:right w:val="single" w:color="000000" w:sz="4" w:space="0"/>
            </w:tcBorders>
            <w:vAlign w:val="center"/>
          </w:tcPr>
          <w:p w14:paraId="185D6F63">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竞赛名称</w:t>
            </w:r>
          </w:p>
        </w:tc>
        <w:tc>
          <w:tcPr>
            <w:tcW w:w="2296" w:type="dxa"/>
            <w:tcBorders>
              <w:top w:val="single" w:color="000000" w:sz="12" w:space="0"/>
              <w:left w:val="nil"/>
              <w:bottom w:val="single" w:color="000000" w:sz="4" w:space="0"/>
              <w:right w:val="single" w:color="000000" w:sz="4" w:space="0"/>
            </w:tcBorders>
            <w:vAlign w:val="center"/>
          </w:tcPr>
          <w:p w14:paraId="7FB76C9B">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获奖时间</w:t>
            </w:r>
          </w:p>
        </w:tc>
        <w:tc>
          <w:tcPr>
            <w:tcW w:w="1684" w:type="dxa"/>
            <w:tcBorders>
              <w:top w:val="single" w:color="000000" w:sz="12" w:space="0"/>
              <w:left w:val="nil"/>
              <w:bottom w:val="single" w:color="000000" w:sz="4" w:space="0"/>
              <w:right w:val="single" w:color="000000" w:sz="4" w:space="0"/>
            </w:tcBorders>
            <w:vAlign w:val="center"/>
          </w:tcPr>
          <w:p w14:paraId="6F6FF844">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获奖类别</w:t>
            </w:r>
          </w:p>
        </w:tc>
        <w:tc>
          <w:tcPr>
            <w:tcW w:w="1377" w:type="dxa"/>
            <w:tcBorders>
              <w:top w:val="single" w:color="000000" w:sz="12" w:space="0"/>
              <w:left w:val="single" w:color="000000" w:sz="4" w:space="0"/>
              <w:bottom w:val="single" w:color="000000" w:sz="4" w:space="0"/>
              <w:right w:val="single" w:color="000000" w:sz="4" w:space="0"/>
            </w:tcBorders>
            <w:vAlign w:val="center"/>
          </w:tcPr>
          <w:p w14:paraId="5FE51F04">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获奖等级</w:t>
            </w:r>
          </w:p>
        </w:tc>
        <w:tc>
          <w:tcPr>
            <w:tcW w:w="1604" w:type="dxa"/>
            <w:tcBorders>
              <w:top w:val="single" w:color="000000" w:sz="12" w:space="0"/>
              <w:left w:val="single" w:color="000000" w:sz="4" w:space="0"/>
              <w:bottom w:val="single" w:color="000000" w:sz="4" w:space="0"/>
              <w:right w:val="single" w:color="000000" w:sz="4" w:space="0"/>
            </w:tcBorders>
            <w:vAlign w:val="center"/>
          </w:tcPr>
          <w:p w14:paraId="589CE930">
            <w:pPr>
              <w:adjustRightInd w:val="0"/>
              <w:snapToGrid w:val="0"/>
              <w:ind w:left="-149" w:leftChars="-71" w:right="-130" w:rightChars="-62"/>
              <w:jc w:val="center"/>
              <w:rPr>
                <w:rFonts w:ascii="Times New Roman" w:hAnsi="Times New Roman" w:cs="Times New Roman"/>
                <w:b/>
              </w:rPr>
            </w:pPr>
            <w:r>
              <w:rPr>
                <w:rFonts w:hint="eastAsia" w:ascii="Times New Roman" w:hAnsi="Times New Roman" w:cs="Times New Roman"/>
                <w:b/>
              </w:rPr>
              <w:t>竞赛类型</w:t>
            </w:r>
          </w:p>
        </w:tc>
        <w:tc>
          <w:tcPr>
            <w:tcW w:w="1150" w:type="dxa"/>
            <w:tcBorders>
              <w:top w:val="single" w:color="000000" w:sz="12" w:space="0"/>
              <w:left w:val="single" w:color="000000" w:sz="4" w:space="0"/>
              <w:bottom w:val="single" w:color="000000" w:sz="4" w:space="0"/>
              <w:right w:val="single" w:color="000000" w:sz="4" w:space="0"/>
            </w:tcBorders>
            <w:vAlign w:val="center"/>
          </w:tcPr>
          <w:p w14:paraId="1855D637">
            <w:pPr>
              <w:adjustRightInd w:val="0"/>
              <w:snapToGrid w:val="0"/>
              <w:ind w:left="-149" w:leftChars="-71" w:right="-130" w:rightChars="-62"/>
              <w:jc w:val="center"/>
              <w:rPr>
                <w:rFonts w:ascii="Times New Roman" w:hAnsi="Times New Roman" w:cs="Times New Roman"/>
                <w:b/>
              </w:rPr>
            </w:pPr>
            <w:r>
              <w:rPr>
                <w:rFonts w:ascii="Times New Roman" w:hAnsi="Times New Roman" w:cs="Times New Roman"/>
                <w:b/>
              </w:rPr>
              <w:t>说明</w:t>
            </w:r>
          </w:p>
        </w:tc>
      </w:tr>
      <w:tr w14:paraId="4F666EBD">
        <w:tblPrEx>
          <w:tblCellMar>
            <w:top w:w="0" w:type="dxa"/>
            <w:left w:w="108" w:type="dxa"/>
            <w:bottom w:w="0" w:type="dxa"/>
            <w:right w:w="108" w:type="dxa"/>
          </w:tblCellMar>
        </w:tblPrEx>
        <w:trPr>
          <w:trHeight w:val="403" w:hRule="atLeast"/>
          <w:jc w:val="center"/>
        </w:trPr>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14:paraId="363C6597">
            <w:pPr>
              <w:adjustRightInd w:val="0"/>
              <w:snapToGrid w:val="0"/>
              <w:ind w:left="-149" w:leftChars="-71" w:right="-130" w:rightChars="-62"/>
              <w:jc w:val="center"/>
              <w:rPr>
                <w:rFonts w:ascii="Times New Roman" w:hAnsi="Times New Roman" w:cs="Times New Roman"/>
              </w:rPr>
            </w:pP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14:paraId="39BBB3E4">
            <w:pPr>
              <w:adjustRightInd w:val="0"/>
              <w:snapToGrid w:val="0"/>
              <w:ind w:left="-149" w:leftChars="-71" w:right="-130" w:rightChars="-62"/>
              <w:jc w:val="center"/>
              <w:rPr>
                <w:rFonts w:ascii="Times New Roman" w:hAnsi="Times New Roman" w:cs="Times New Roman"/>
              </w:rPr>
            </w:pPr>
          </w:p>
        </w:tc>
        <w:tc>
          <w:tcPr>
            <w:tcW w:w="195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385BC5B">
            <w:pPr>
              <w:adjustRightInd w:val="0"/>
              <w:snapToGrid w:val="0"/>
              <w:ind w:left="-149" w:leftChars="-71" w:right="-130" w:rightChars="-62"/>
              <w:jc w:val="center"/>
              <w:rPr>
                <w:rFonts w:ascii="Times New Roman" w:hAnsi="Times New Roman" w:cs="Times New Roman"/>
              </w:rPr>
            </w:pPr>
          </w:p>
        </w:tc>
        <w:tc>
          <w:tcPr>
            <w:tcW w:w="2296" w:type="dxa"/>
            <w:tcBorders>
              <w:top w:val="single" w:color="000000" w:sz="4" w:space="0"/>
              <w:left w:val="nil"/>
              <w:bottom w:val="single" w:color="000000" w:sz="4" w:space="0"/>
              <w:right w:val="single" w:color="000000" w:sz="4" w:space="0"/>
            </w:tcBorders>
            <w:shd w:val="clear" w:color="auto" w:fill="FFFFFF"/>
            <w:vAlign w:val="center"/>
          </w:tcPr>
          <w:p w14:paraId="1D4857D6">
            <w:pPr>
              <w:adjustRightInd w:val="0"/>
              <w:snapToGrid w:val="0"/>
              <w:ind w:left="-149" w:leftChars="-71" w:right="-130" w:rightChars="-62"/>
              <w:jc w:val="center"/>
              <w:rPr>
                <w:rFonts w:ascii="Times New Roman" w:hAnsi="Times New Roman" w:cs="Times New Roman"/>
              </w:rPr>
            </w:pPr>
          </w:p>
        </w:tc>
        <w:tc>
          <w:tcPr>
            <w:tcW w:w="1684" w:type="dxa"/>
            <w:tcBorders>
              <w:top w:val="single" w:color="000000" w:sz="4" w:space="0"/>
              <w:left w:val="nil"/>
              <w:bottom w:val="single" w:color="000000" w:sz="4" w:space="0"/>
              <w:right w:val="single" w:color="000000" w:sz="4" w:space="0"/>
            </w:tcBorders>
            <w:shd w:val="clear" w:color="auto" w:fill="FFFFFF"/>
          </w:tcPr>
          <w:p w14:paraId="49AC2C67">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下拉选择</w:t>
            </w:r>
          </w:p>
        </w:tc>
        <w:tc>
          <w:tcPr>
            <w:tcW w:w="1377" w:type="dxa"/>
            <w:tcBorders>
              <w:top w:val="single" w:color="000000" w:sz="4" w:space="0"/>
              <w:left w:val="single" w:color="000000" w:sz="4" w:space="0"/>
              <w:bottom w:val="single" w:color="000000" w:sz="4" w:space="0"/>
              <w:right w:val="single" w:color="000000" w:sz="4" w:space="0"/>
            </w:tcBorders>
            <w:shd w:val="clear" w:color="auto" w:fill="FFFFFF"/>
          </w:tcPr>
          <w:p w14:paraId="0222AC5F">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下拉选择</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CAEB">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下拉选择</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AA71">
            <w:pPr>
              <w:adjustRightInd w:val="0"/>
              <w:snapToGrid w:val="0"/>
              <w:ind w:left="-149" w:leftChars="-71" w:right="-130" w:rightChars="-62"/>
              <w:jc w:val="center"/>
              <w:rPr>
                <w:rFonts w:ascii="Times New Roman" w:hAnsi="Times New Roman" w:cs="Times New Roman"/>
              </w:rPr>
            </w:pPr>
          </w:p>
        </w:tc>
      </w:tr>
      <w:tr w14:paraId="15FF8982">
        <w:tblPrEx>
          <w:tblCellMar>
            <w:top w:w="0" w:type="dxa"/>
            <w:left w:w="108" w:type="dxa"/>
            <w:bottom w:w="0" w:type="dxa"/>
            <w:right w:w="108" w:type="dxa"/>
          </w:tblCellMar>
        </w:tblPrEx>
        <w:trPr>
          <w:trHeight w:val="403" w:hRule="atLeast"/>
          <w:jc w:val="center"/>
        </w:trPr>
        <w:tc>
          <w:tcPr>
            <w:tcW w:w="1747" w:type="dxa"/>
            <w:tcBorders>
              <w:top w:val="single" w:color="auto" w:sz="4" w:space="0"/>
              <w:left w:val="single" w:color="auto" w:sz="4" w:space="0"/>
              <w:bottom w:val="single" w:color="auto" w:sz="4" w:space="0"/>
              <w:right w:val="single" w:color="auto" w:sz="4" w:space="0"/>
            </w:tcBorders>
            <w:shd w:val="clear" w:color="auto" w:fill="FFFFFF"/>
            <w:vAlign w:val="center"/>
          </w:tcPr>
          <w:p w14:paraId="2BC8789A">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20170002</w:t>
            </w:r>
          </w:p>
        </w:tc>
        <w:tc>
          <w:tcPr>
            <w:tcW w:w="1634" w:type="dxa"/>
            <w:tcBorders>
              <w:top w:val="single" w:color="auto" w:sz="4" w:space="0"/>
              <w:left w:val="single" w:color="auto" w:sz="4" w:space="0"/>
              <w:bottom w:val="single" w:color="auto" w:sz="4" w:space="0"/>
              <w:right w:val="single" w:color="auto" w:sz="4" w:space="0"/>
            </w:tcBorders>
            <w:shd w:val="clear" w:color="auto" w:fill="FFFFFF"/>
            <w:vAlign w:val="center"/>
          </w:tcPr>
          <w:p w14:paraId="605E3400">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张某</w:t>
            </w:r>
          </w:p>
        </w:tc>
        <w:tc>
          <w:tcPr>
            <w:tcW w:w="1957" w:type="dxa"/>
            <w:tcBorders>
              <w:top w:val="single" w:color="000000" w:sz="4" w:space="0"/>
              <w:left w:val="single" w:color="auto" w:sz="4" w:space="0"/>
              <w:bottom w:val="single" w:color="000000" w:sz="4" w:space="0"/>
              <w:right w:val="single" w:color="000000" w:sz="4" w:space="0"/>
            </w:tcBorders>
            <w:shd w:val="clear" w:color="auto" w:fill="FFFFFF"/>
            <w:vAlign w:val="center"/>
          </w:tcPr>
          <w:p w14:paraId="3D6B1ED1">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机器人竞赛</w:t>
            </w:r>
          </w:p>
        </w:tc>
        <w:tc>
          <w:tcPr>
            <w:tcW w:w="2296" w:type="dxa"/>
            <w:tcBorders>
              <w:top w:val="single" w:color="000000" w:sz="4" w:space="0"/>
              <w:left w:val="nil"/>
              <w:bottom w:val="single" w:color="000000" w:sz="4" w:space="0"/>
              <w:right w:val="single" w:color="000000" w:sz="4" w:space="0"/>
            </w:tcBorders>
            <w:shd w:val="clear" w:color="auto" w:fill="FFFFFF"/>
            <w:vAlign w:val="center"/>
          </w:tcPr>
          <w:p w14:paraId="745495B6">
            <w:pPr>
              <w:adjustRightInd w:val="0"/>
              <w:snapToGrid w:val="0"/>
              <w:ind w:left="-149" w:leftChars="-71" w:right="-130" w:rightChars="-62"/>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2023</w:t>
            </w:r>
          </w:p>
        </w:tc>
        <w:tc>
          <w:tcPr>
            <w:tcW w:w="1684" w:type="dxa"/>
            <w:tcBorders>
              <w:top w:val="single" w:color="000000" w:sz="4" w:space="0"/>
              <w:left w:val="nil"/>
              <w:bottom w:val="single" w:color="000000" w:sz="4" w:space="0"/>
              <w:right w:val="single" w:color="000000" w:sz="4" w:space="0"/>
            </w:tcBorders>
            <w:shd w:val="clear" w:color="auto" w:fill="FFFFFF"/>
            <w:vAlign w:val="center"/>
          </w:tcPr>
          <w:p w14:paraId="4EECA046">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国家级</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C83A">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一等奖</w:t>
            </w:r>
          </w:p>
        </w:tc>
        <w:tc>
          <w:tcPr>
            <w:tcW w:w="1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F70A">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挑战杯</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BF5C">
            <w:pPr>
              <w:adjustRightInd w:val="0"/>
              <w:snapToGrid w:val="0"/>
              <w:ind w:left="-149" w:leftChars="-71" w:right="-130" w:rightChars="-62"/>
              <w:jc w:val="center"/>
              <w:rPr>
                <w:rFonts w:ascii="Times New Roman" w:hAnsi="Times New Roman" w:cs="Times New Roman"/>
              </w:rPr>
            </w:pPr>
            <w:r>
              <w:rPr>
                <w:rFonts w:hint="eastAsia" w:ascii="Times New Roman" w:hAnsi="Times New Roman" w:cs="Times New Roman"/>
              </w:rPr>
              <w:t>团体</w:t>
            </w:r>
          </w:p>
        </w:tc>
      </w:tr>
    </w:tbl>
    <w:p w14:paraId="6736B0AE">
      <w:pPr>
        <w:rPr>
          <w:rFonts w:hint="default"/>
          <w:lang w:val="en-US" w:eastAsia="zh-CN"/>
        </w:rPr>
      </w:pPr>
    </w:p>
    <w:p w14:paraId="3D556F05">
      <w:pPr>
        <w:rPr>
          <w:rFonts w:hint="default"/>
          <w:lang w:val="en-US" w:eastAsia="zh-CN"/>
        </w:rPr>
      </w:pPr>
      <w:r>
        <w:rPr>
          <w:rFonts w:ascii="Times New Roman" w:hAnsi="Times New Roman" w:cs="Times New Roman"/>
          <w:b/>
          <w:kern w:val="0"/>
          <w:szCs w:val="21"/>
        </w:rPr>
        <w:t>获奖类别</w:t>
      </w:r>
      <w:r>
        <w:rPr>
          <w:rFonts w:ascii="Times New Roman" w:hAnsi="Times New Roman" w:cs="Times New Roman"/>
          <w:kern w:val="0"/>
          <w:szCs w:val="21"/>
        </w:rPr>
        <w:t>：指国家级、省部级，国际级竞赛等同于国家级，全国性行业协会主办赛事</w:t>
      </w:r>
      <w:r>
        <w:rPr>
          <w:rFonts w:hint="eastAsia" w:ascii="Times New Roman" w:hAnsi="Times New Roman" w:cs="Times New Roman"/>
          <w:kern w:val="0"/>
          <w:szCs w:val="21"/>
        </w:rPr>
        <w:t>等同</w:t>
      </w:r>
      <w:r>
        <w:rPr>
          <w:rFonts w:ascii="Times New Roman" w:hAnsi="Times New Roman" w:cs="Times New Roman"/>
          <w:kern w:val="0"/>
          <w:szCs w:val="21"/>
        </w:rPr>
        <w:t>省部级。</w:t>
      </w:r>
    </w:p>
    <w:p w14:paraId="00E69622">
      <w:pPr>
        <w:rPr>
          <w:rFonts w:hint="eastAsia" w:ascii="Times New Roman" w:hAnsi="Times New Roman" w:cs="Times New Roman"/>
          <w:szCs w:val="21"/>
        </w:rPr>
      </w:pPr>
      <w:r>
        <w:rPr>
          <w:rFonts w:ascii="Times New Roman" w:hAnsi="Times New Roman" w:cs="Times New Roman"/>
          <w:b/>
          <w:kern w:val="0"/>
          <w:szCs w:val="21"/>
        </w:rPr>
        <w:t>获奖等级</w:t>
      </w:r>
      <w:r>
        <w:rPr>
          <w:rFonts w:ascii="Times New Roman" w:hAnsi="Times New Roman" w:cs="Times New Roman"/>
          <w:kern w:val="0"/>
          <w:szCs w:val="21"/>
        </w:rPr>
        <w:t>：</w:t>
      </w:r>
      <w:r>
        <w:rPr>
          <w:rFonts w:hint="eastAsia" w:ascii="Times New Roman" w:hAnsi="Times New Roman" w:cs="Times New Roman"/>
          <w:kern w:val="0"/>
          <w:szCs w:val="21"/>
        </w:rPr>
        <w:t>指特等奖、一等奖、二等奖、三等奖、</w:t>
      </w:r>
      <w:r>
        <w:rPr>
          <w:rFonts w:hint="eastAsia" w:ascii="Times New Roman" w:hAnsi="Times New Roman" w:cs="Times New Roman"/>
          <w:szCs w:val="21"/>
        </w:rPr>
        <w:t>冠军、亚军、季军、金奖、银奖、铜奖。</w:t>
      </w:r>
    </w:p>
    <w:p w14:paraId="0CEE91F3">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rPr>
        <w:t>竞赛类型：</w:t>
      </w:r>
      <w:r>
        <w:rPr>
          <w:rFonts w:hint="eastAsia" w:ascii="Times New Roman" w:hAnsi="Times New Roman" w:cs="Times New Roman"/>
          <w:b/>
        </w:rPr>
        <w:t>“互联网+”创新创业大赛、挑战杯、创青春中国青年创新创业大赛、其他。</w:t>
      </w:r>
    </w:p>
    <w:p w14:paraId="1618F5EE">
      <w:pPr>
        <w:adjustRightInd w:val="0"/>
        <w:snapToGrid w:val="0"/>
        <w:spacing w:line="360" w:lineRule="auto"/>
        <w:rPr>
          <w:rFonts w:ascii="Times New Roman" w:hAnsi="Times New Roman" w:cs="Times New Roman"/>
          <w:szCs w:val="21"/>
        </w:rPr>
      </w:pPr>
    </w:p>
    <w:p w14:paraId="239734AC">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6A16F58C">
      <w:pPr>
        <w:numPr>
          <w:ilvl w:val="0"/>
          <w:numId w:val="0"/>
        </w:numPr>
        <w:adjustRightInd w:val="0"/>
        <w:snapToGrid w:val="0"/>
        <w:spacing w:line="360" w:lineRule="auto"/>
        <w:rPr>
          <w:rFonts w:hint="default" w:ascii="微软雅黑" w:hAnsi="微软雅黑" w:eastAsia="微软雅黑" w:cs="微软雅黑"/>
          <w:i w:val="0"/>
          <w:iCs w:val="0"/>
          <w:caps w:val="0"/>
          <w:color w:val="534202"/>
          <w:spacing w:val="0"/>
          <w:sz w:val="21"/>
          <w:szCs w:val="21"/>
          <w:shd w:val="clear" w:fill="FFFFFF"/>
          <w:lang w:val="en-US" w:eastAsia="zh-CN"/>
        </w:rPr>
      </w:pPr>
      <w:r>
        <w:rPr>
          <w:rFonts w:hint="eastAsia" w:ascii="Times New Roman" w:hAnsi="Times New Roman" w:cs="Times New Roman"/>
          <w:b/>
          <w:color w:val="000000"/>
          <w:szCs w:val="21"/>
        </w:rPr>
        <w:t>表内校验：</w:t>
      </w:r>
      <w:r>
        <w:rPr>
          <w:rFonts w:hint="eastAsia"/>
          <w:lang w:val="en-US" w:eastAsia="zh-CN"/>
        </w:rPr>
        <w:t>整行数据不重复</w:t>
      </w:r>
    </w:p>
    <w:p w14:paraId="06C93380">
      <w:pPr>
        <w:numPr>
          <w:ilvl w:val="0"/>
          <w:numId w:val="0"/>
        </w:numPr>
        <w:adjustRightInd w:val="0"/>
        <w:snapToGrid w:val="0"/>
        <w:spacing w:line="360" w:lineRule="auto"/>
        <w:rPr>
          <w:rFonts w:hint="eastAsia"/>
          <w:lang w:val="en-US" w:eastAsia="zh-CN"/>
        </w:rPr>
      </w:pPr>
      <w:r>
        <w:rPr>
          <w:rFonts w:hint="eastAsia" w:ascii="Times New Roman" w:hAnsi="Times New Roman" w:cs="Times New Roman"/>
          <w:b/>
          <w:color w:val="000000"/>
          <w:szCs w:val="21"/>
        </w:rPr>
        <w:t>表</w:t>
      </w:r>
      <w:r>
        <w:rPr>
          <w:rFonts w:hint="eastAsia" w:ascii="Times New Roman" w:hAnsi="Times New Roman" w:cs="Times New Roman"/>
          <w:b/>
          <w:color w:val="000000"/>
          <w:szCs w:val="21"/>
          <w:lang w:val="en-US" w:eastAsia="zh-CN"/>
        </w:rPr>
        <w:t>间</w:t>
      </w:r>
      <w:r>
        <w:rPr>
          <w:rFonts w:hint="eastAsia" w:ascii="Times New Roman" w:hAnsi="Times New Roman" w:cs="Times New Roman"/>
          <w:b/>
          <w:color w:val="000000"/>
          <w:szCs w:val="21"/>
        </w:rPr>
        <w:t>校验：</w:t>
      </w:r>
      <w:r>
        <w:rPr>
          <w:rFonts w:hint="eastAsia"/>
          <w:lang w:val="en-US" w:eastAsia="zh-CN"/>
        </w:rPr>
        <w:t>“学号”、“学生姓名”与LH-1“学号”和“学生姓名”保持一致。</w:t>
      </w:r>
    </w:p>
    <w:p w14:paraId="25DE49FB">
      <w:pPr>
        <w:numPr>
          <w:ilvl w:val="0"/>
          <w:numId w:val="0"/>
        </w:numPr>
        <w:adjustRightInd w:val="0"/>
        <w:snapToGrid w:val="0"/>
        <w:spacing w:line="360" w:lineRule="auto"/>
        <w:rPr>
          <w:rFonts w:hint="eastAsia"/>
          <w:lang w:val="en-US" w:eastAsia="zh-CN"/>
        </w:rPr>
      </w:pPr>
    </w:p>
    <w:p w14:paraId="48AD2FF5">
      <w:pPr>
        <w:numPr>
          <w:ilvl w:val="0"/>
          <w:numId w:val="0"/>
        </w:numPr>
        <w:adjustRightInd w:val="0"/>
        <w:snapToGrid w:val="0"/>
        <w:spacing w:line="360" w:lineRule="auto"/>
        <w:rPr>
          <w:rFonts w:hint="eastAsia"/>
          <w:lang w:val="en-US" w:eastAsia="zh-CN"/>
        </w:rPr>
      </w:pPr>
    </w:p>
    <w:p w14:paraId="3EAE7F7E">
      <w:pPr>
        <w:numPr>
          <w:ilvl w:val="0"/>
          <w:numId w:val="0"/>
        </w:numPr>
        <w:adjustRightInd w:val="0"/>
        <w:snapToGrid w:val="0"/>
        <w:spacing w:line="360" w:lineRule="auto"/>
        <w:rPr>
          <w:rFonts w:hint="eastAsia"/>
          <w:lang w:val="en-US" w:eastAsia="zh-CN"/>
        </w:rPr>
      </w:pPr>
    </w:p>
    <w:p w14:paraId="170E8072">
      <w:pPr>
        <w:numPr>
          <w:ilvl w:val="0"/>
          <w:numId w:val="0"/>
        </w:numPr>
        <w:adjustRightInd w:val="0"/>
        <w:snapToGrid w:val="0"/>
        <w:spacing w:line="360" w:lineRule="auto"/>
        <w:rPr>
          <w:rFonts w:hint="eastAsia"/>
          <w:lang w:val="en-US" w:eastAsia="zh-CN"/>
        </w:rPr>
      </w:pPr>
    </w:p>
    <w:p w14:paraId="230E0A1C">
      <w:pPr>
        <w:numPr>
          <w:ilvl w:val="0"/>
          <w:numId w:val="0"/>
        </w:numPr>
        <w:adjustRightInd w:val="0"/>
        <w:snapToGrid w:val="0"/>
        <w:spacing w:line="360" w:lineRule="auto"/>
        <w:rPr>
          <w:rFonts w:hint="eastAsia"/>
          <w:lang w:val="en-US" w:eastAsia="zh-CN"/>
        </w:rPr>
      </w:pPr>
    </w:p>
    <w:p w14:paraId="0360B789">
      <w:pPr>
        <w:numPr>
          <w:ilvl w:val="0"/>
          <w:numId w:val="0"/>
        </w:numPr>
        <w:adjustRightInd w:val="0"/>
        <w:snapToGrid w:val="0"/>
        <w:spacing w:line="360" w:lineRule="auto"/>
        <w:rPr>
          <w:rFonts w:hint="eastAsia"/>
          <w:lang w:val="en-US" w:eastAsia="zh-CN"/>
        </w:rPr>
      </w:pPr>
    </w:p>
    <w:p w14:paraId="766EF4AF">
      <w:pPr>
        <w:numPr>
          <w:ilvl w:val="0"/>
          <w:numId w:val="0"/>
        </w:numPr>
        <w:adjustRightInd w:val="0"/>
        <w:snapToGrid w:val="0"/>
        <w:spacing w:line="360" w:lineRule="auto"/>
        <w:rPr>
          <w:rFonts w:hint="eastAsia"/>
          <w:lang w:val="en-US" w:eastAsia="zh-CN"/>
        </w:rPr>
      </w:pPr>
    </w:p>
    <w:p w14:paraId="09E0BBB4">
      <w:pPr>
        <w:numPr>
          <w:ilvl w:val="0"/>
          <w:numId w:val="0"/>
        </w:numPr>
        <w:adjustRightInd w:val="0"/>
        <w:snapToGrid w:val="0"/>
        <w:spacing w:line="360" w:lineRule="auto"/>
        <w:rPr>
          <w:rFonts w:hint="eastAsia"/>
          <w:lang w:val="en-US" w:eastAsia="zh-CN"/>
        </w:rPr>
      </w:pPr>
    </w:p>
    <w:p w14:paraId="6539A8FB">
      <w:pPr>
        <w:numPr>
          <w:ilvl w:val="0"/>
          <w:numId w:val="0"/>
        </w:numPr>
        <w:adjustRightInd w:val="0"/>
        <w:snapToGrid w:val="0"/>
        <w:spacing w:line="360" w:lineRule="auto"/>
        <w:rPr>
          <w:rFonts w:hint="eastAsia"/>
          <w:lang w:val="en-US" w:eastAsia="zh-CN"/>
        </w:rPr>
      </w:pPr>
    </w:p>
    <w:p w14:paraId="1FC0493B">
      <w:pPr>
        <w:numPr>
          <w:ilvl w:val="0"/>
          <w:numId w:val="0"/>
        </w:numPr>
        <w:adjustRightInd w:val="0"/>
        <w:snapToGrid w:val="0"/>
        <w:spacing w:line="360" w:lineRule="auto"/>
        <w:rPr>
          <w:rFonts w:hint="eastAsia"/>
          <w:lang w:val="en-US" w:eastAsia="zh-CN"/>
        </w:rPr>
      </w:pPr>
    </w:p>
    <w:p w14:paraId="139A973B">
      <w:pPr>
        <w:numPr>
          <w:ilvl w:val="0"/>
          <w:numId w:val="0"/>
        </w:numPr>
        <w:adjustRightInd w:val="0"/>
        <w:snapToGrid w:val="0"/>
        <w:spacing w:line="360" w:lineRule="auto"/>
        <w:rPr>
          <w:rFonts w:hint="eastAsia"/>
          <w:lang w:val="en-US" w:eastAsia="zh-CN"/>
        </w:rPr>
      </w:pPr>
    </w:p>
    <w:p w14:paraId="174E58AC">
      <w:pPr>
        <w:pStyle w:val="3"/>
        <w:rPr>
          <w:rFonts w:hint="eastAsia"/>
          <w:lang w:val="en-US" w:eastAsia="zh-CN"/>
        </w:rPr>
      </w:pPr>
      <w:bookmarkStart w:id="53" w:name="_Toc198"/>
      <w:bookmarkStart w:id="54" w:name="_Toc23690"/>
      <w:r>
        <w:rPr>
          <w:rFonts w:hint="eastAsia"/>
          <w:lang w:val="en-US" w:eastAsia="zh-CN"/>
        </w:rPr>
        <w:t>LH-4 来华留学生管理服务情况（时点）</w:t>
      </w:r>
      <w:bookmarkEnd w:id="53"/>
      <w:bookmarkEnd w:id="54"/>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3"/>
        <w:gridCol w:w="6721"/>
      </w:tblGrid>
      <w:tr w14:paraId="40A9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767C13C2">
            <w:pPr>
              <w:jc w:val="center"/>
              <w:rPr>
                <w:rFonts w:hint="default"/>
                <w:b/>
                <w:bCs/>
                <w:vertAlign w:val="baseline"/>
                <w:lang w:val="en-US" w:eastAsia="zh-CN"/>
              </w:rPr>
            </w:pPr>
            <w:r>
              <w:rPr>
                <w:rFonts w:hint="eastAsia"/>
                <w:b/>
                <w:bCs/>
                <w:vertAlign w:val="baseline"/>
                <w:lang w:val="en-US" w:eastAsia="zh-CN"/>
              </w:rPr>
              <w:t>项目</w:t>
            </w:r>
          </w:p>
        </w:tc>
        <w:tc>
          <w:tcPr>
            <w:tcW w:w="7087" w:type="dxa"/>
          </w:tcPr>
          <w:p w14:paraId="1AB80321">
            <w:pPr>
              <w:jc w:val="center"/>
              <w:rPr>
                <w:rFonts w:hint="default"/>
                <w:b/>
                <w:bCs/>
                <w:vertAlign w:val="baseline"/>
                <w:lang w:val="en-US" w:eastAsia="zh-CN"/>
              </w:rPr>
            </w:pPr>
            <w:r>
              <w:rPr>
                <w:rFonts w:hint="eastAsia"/>
                <w:b/>
                <w:bCs/>
                <w:vertAlign w:val="baseline"/>
                <w:lang w:val="en-US" w:eastAsia="zh-CN"/>
              </w:rPr>
              <w:t>数量</w:t>
            </w:r>
          </w:p>
        </w:tc>
      </w:tr>
      <w:tr w14:paraId="037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74AECDCE">
            <w:pPr>
              <w:jc w:val="center"/>
              <w:rPr>
                <w:rFonts w:hint="default"/>
                <w:b/>
                <w:bCs/>
                <w:vertAlign w:val="baseline"/>
                <w:lang w:val="en-US" w:eastAsia="zh-CN"/>
              </w:rPr>
            </w:pPr>
            <w:r>
              <w:rPr>
                <w:rFonts w:hint="eastAsia"/>
                <w:b/>
                <w:bCs/>
                <w:vertAlign w:val="baseline"/>
                <w:lang w:val="en-US" w:eastAsia="zh-CN"/>
              </w:rPr>
              <w:t>1.留学生专业课程培养方案及考试考核标准与中国学生基本一致</w:t>
            </w:r>
          </w:p>
        </w:tc>
        <w:tc>
          <w:tcPr>
            <w:tcW w:w="7087" w:type="dxa"/>
          </w:tcPr>
          <w:p w14:paraId="3633EFE5">
            <w:pPr>
              <w:jc w:val="center"/>
              <w:rPr>
                <w:rFonts w:hint="default"/>
                <w:vertAlign w:val="baseline"/>
                <w:lang w:val="en-US" w:eastAsia="zh-CN"/>
              </w:rPr>
            </w:pPr>
            <w:r>
              <w:rPr>
                <w:rFonts w:hint="eastAsia"/>
                <w:vertAlign w:val="baseline"/>
                <w:lang w:val="en-US" w:eastAsia="zh-CN"/>
              </w:rPr>
              <w:t>下拉选择</w:t>
            </w:r>
          </w:p>
        </w:tc>
      </w:tr>
      <w:tr w14:paraId="3AB2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6F91C2A6">
            <w:pPr>
              <w:jc w:val="center"/>
              <w:rPr>
                <w:rFonts w:hint="default"/>
                <w:b/>
                <w:bCs/>
                <w:vertAlign w:val="baseline"/>
                <w:lang w:val="en-US" w:eastAsia="zh-CN"/>
              </w:rPr>
            </w:pPr>
            <w:r>
              <w:rPr>
                <w:rFonts w:hint="eastAsia"/>
                <w:b/>
                <w:bCs/>
                <w:vertAlign w:val="baseline"/>
                <w:lang w:val="en-US" w:eastAsia="zh-CN"/>
              </w:rPr>
              <w:t>2.校内公共设施不标注留学生专用</w:t>
            </w:r>
          </w:p>
        </w:tc>
        <w:tc>
          <w:tcPr>
            <w:tcW w:w="7087" w:type="dxa"/>
          </w:tcPr>
          <w:p w14:paraId="77400877">
            <w:pPr>
              <w:jc w:val="center"/>
              <w:rPr>
                <w:rFonts w:hint="default"/>
                <w:vertAlign w:val="baseline"/>
                <w:lang w:val="en-US" w:eastAsia="zh-CN"/>
              </w:rPr>
            </w:pPr>
            <w:r>
              <w:rPr>
                <w:rFonts w:hint="eastAsia"/>
                <w:vertAlign w:val="baseline"/>
                <w:lang w:val="en-US" w:eastAsia="zh-CN"/>
              </w:rPr>
              <w:t>下拉选择</w:t>
            </w:r>
          </w:p>
        </w:tc>
      </w:tr>
      <w:tr w14:paraId="7EF9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48704EB4">
            <w:pPr>
              <w:jc w:val="center"/>
              <w:rPr>
                <w:rFonts w:hint="default"/>
                <w:b/>
                <w:bCs/>
                <w:vertAlign w:val="baseline"/>
                <w:lang w:val="en-US" w:eastAsia="zh-CN"/>
              </w:rPr>
            </w:pPr>
            <w:r>
              <w:rPr>
                <w:rFonts w:hint="eastAsia"/>
                <w:b/>
                <w:bCs/>
                <w:vertAlign w:val="baseline"/>
                <w:lang w:val="en-US" w:eastAsia="zh-CN"/>
              </w:rPr>
              <w:t>3.面向留学生开设中国国情教育学分课程</w:t>
            </w:r>
          </w:p>
        </w:tc>
        <w:tc>
          <w:tcPr>
            <w:tcW w:w="7087" w:type="dxa"/>
          </w:tcPr>
          <w:p w14:paraId="3BA337F1">
            <w:pPr>
              <w:jc w:val="center"/>
              <w:rPr>
                <w:rFonts w:hint="default"/>
                <w:vertAlign w:val="baseline"/>
                <w:lang w:val="en-US" w:eastAsia="zh-CN"/>
              </w:rPr>
            </w:pPr>
            <w:r>
              <w:rPr>
                <w:rFonts w:hint="eastAsia"/>
                <w:vertAlign w:val="baseline"/>
                <w:lang w:val="en-US" w:eastAsia="zh-CN"/>
              </w:rPr>
              <w:t>下拉选择</w:t>
            </w:r>
          </w:p>
        </w:tc>
      </w:tr>
      <w:tr w14:paraId="01B6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6B21002F">
            <w:pPr>
              <w:jc w:val="center"/>
              <w:rPr>
                <w:rFonts w:hint="default"/>
                <w:b/>
                <w:bCs/>
                <w:vertAlign w:val="baseline"/>
                <w:lang w:val="en-US" w:eastAsia="zh-CN"/>
              </w:rPr>
            </w:pPr>
            <w:r>
              <w:rPr>
                <w:rFonts w:hint="eastAsia"/>
                <w:b/>
                <w:bCs/>
                <w:vertAlign w:val="baseline"/>
                <w:lang w:val="en-US" w:eastAsia="zh-CN"/>
              </w:rPr>
              <w:t>4.校内教务管理、智慧校园系统设有英文界面</w:t>
            </w:r>
          </w:p>
        </w:tc>
        <w:tc>
          <w:tcPr>
            <w:tcW w:w="7087" w:type="dxa"/>
          </w:tcPr>
          <w:p w14:paraId="4DD453C2">
            <w:pPr>
              <w:jc w:val="center"/>
              <w:rPr>
                <w:rFonts w:hint="default"/>
                <w:vertAlign w:val="baseline"/>
                <w:lang w:val="en-US" w:eastAsia="zh-CN"/>
              </w:rPr>
            </w:pPr>
            <w:r>
              <w:rPr>
                <w:rFonts w:hint="eastAsia"/>
                <w:vertAlign w:val="baseline"/>
                <w:lang w:val="en-US" w:eastAsia="zh-CN"/>
              </w:rPr>
              <w:t>下拉选择</w:t>
            </w:r>
          </w:p>
        </w:tc>
      </w:tr>
      <w:tr w14:paraId="4CE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2B775E77">
            <w:pPr>
              <w:jc w:val="center"/>
              <w:rPr>
                <w:rFonts w:hint="default"/>
                <w:b/>
                <w:bCs/>
                <w:vertAlign w:val="baseline"/>
                <w:lang w:val="en-US" w:eastAsia="zh-CN"/>
              </w:rPr>
            </w:pPr>
            <w:r>
              <w:rPr>
                <w:rFonts w:hint="eastAsia"/>
                <w:b/>
                <w:bCs/>
                <w:vertAlign w:val="baseline"/>
                <w:lang w:val="en-US" w:eastAsia="zh-CN"/>
              </w:rPr>
              <w:t>5.负责招生岗位人数</w:t>
            </w:r>
          </w:p>
        </w:tc>
        <w:tc>
          <w:tcPr>
            <w:tcW w:w="7087" w:type="dxa"/>
          </w:tcPr>
          <w:p w14:paraId="047A23A0">
            <w:pPr>
              <w:jc w:val="center"/>
              <w:rPr>
                <w:rFonts w:hint="default"/>
                <w:vertAlign w:val="baseline"/>
                <w:lang w:val="en-US" w:eastAsia="zh-CN"/>
              </w:rPr>
            </w:pPr>
          </w:p>
        </w:tc>
      </w:tr>
      <w:tr w14:paraId="7BAA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32319B4C">
            <w:pPr>
              <w:jc w:val="center"/>
              <w:rPr>
                <w:rFonts w:hint="default"/>
                <w:b/>
                <w:bCs/>
                <w:vertAlign w:val="baseline"/>
                <w:lang w:val="en-US" w:eastAsia="zh-CN"/>
              </w:rPr>
            </w:pPr>
            <w:r>
              <w:rPr>
                <w:rFonts w:hint="eastAsia"/>
                <w:b/>
                <w:bCs/>
                <w:vertAlign w:val="baseline"/>
                <w:lang w:val="en-US" w:eastAsia="zh-CN"/>
              </w:rPr>
              <w:t>6.负责教务管理岗位人数</w:t>
            </w:r>
          </w:p>
        </w:tc>
        <w:tc>
          <w:tcPr>
            <w:tcW w:w="7087" w:type="dxa"/>
          </w:tcPr>
          <w:p w14:paraId="03EDDD57">
            <w:pPr>
              <w:jc w:val="center"/>
              <w:rPr>
                <w:rFonts w:hint="default"/>
                <w:vertAlign w:val="baseline"/>
                <w:lang w:val="en-US" w:eastAsia="zh-CN"/>
              </w:rPr>
            </w:pPr>
          </w:p>
        </w:tc>
      </w:tr>
      <w:tr w14:paraId="1EF1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723BD450">
            <w:pPr>
              <w:jc w:val="center"/>
              <w:rPr>
                <w:rFonts w:hint="default"/>
                <w:b/>
                <w:bCs/>
                <w:vertAlign w:val="baseline"/>
                <w:lang w:val="en-US" w:eastAsia="zh-CN"/>
              </w:rPr>
            </w:pPr>
            <w:r>
              <w:rPr>
                <w:rFonts w:hint="eastAsia"/>
                <w:b/>
                <w:bCs/>
                <w:vertAlign w:val="baseline"/>
                <w:lang w:val="en-US" w:eastAsia="zh-CN"/>
              </w:rPr>
              <w:t>7.负责学籍管理岗位人数</w:t>
            </w:r>
          </w:p>
        </w:tc>
        <w:tc>
          <w:tcPr>
            <w:tcW w:w="7087" w:type="dxa"/>
          </w:tcPr>
          <w:p w14:paraId="6E69A89D">
            <w:pPr>
              <w:jc w:val="center"/>
              <w:rPr>
                <w:rFonts w:hint="default"/>
                <w:vertAlign w:val="baseline"/>
                <w:lang w:val="en-US" w:eastAsia="zh-CN"/>
              </w:rPr>
            </w:pPr>
          </w:p>
        </w:tc>
      </w:tr>
      <w:tr w14:paraId="34D7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74CBF65D">
            <w:pPr>
              <w:jc w:val="center"/>
              <w:rPr>
                <w:rFonts w:hint="default"/>
                <w:b/>
                <w:bCs/>
                <w:vertAlign w:val="baseline"/>
                <w:lang w:val="en-US" w:eastAsia="zh-CN"/>
              </w:rPr>
            </w:pPr>
            <w:r>
              <w:rPr>
                <w:rFonts w:hint="eastAsia"/>
                <w:b/>
                <w:bCs/>
                <w:vertAlign w:val="baseline"/>
                <w:lang w:val="en-US" w:eastAsia="zh-CN"/>
              </w:rPr>
              <w:t>8.专职辅导员人数</w:t>
            </w:r>
          </w:p>
        </w:tc>
        <w:tc>
          <w:tcPr>
            <w:tcW w:w="7087" w:type="dxa"/>
          </w:tcPr>
          <w:p w14:paraId="526DA2B6">
            <w:pPr>
              <w:jc w:val="center"/>
              <w:rPr>
                <w:rFonts w:hint="default"/>
                <w:vertAlign w:val="baseline"/>
                <w:lang w:val="en-US" w:eastAsia="zh-CN"/>
              </w:rPr>
            </w:pPr>
          </w:p>
        </w:tc>
      </w:tr>
      <w:tr w14:paraId="2491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280EEE45">
            <w:pPr>
              <w:jc w:val="center"/>
              <w:rPr>
                <w:rFonts w:hint="default"/>
                <w:b/>
                <w:bCs/>
                <w:vertAlign w:val="baseline"/>
                <w:lang w:val="en-US" w:eastAsia="zh-CN"/>
              </w:rPr>
            </w:pPr>
            <w:r>
              <w:rPr>
                <w:rFonts w:hint="eastAsia"/>
                <w:b/>
                <w:bCs/>
                <w:vertAlign w:val="baseline"/>
                <w:lang w:val="en-US" w:eastAsia="zh-CN"/>
              </w:rPr>
              <w:t>9.兼职辅导员人数</w:t>
            </w:r>
          </w:p>
        </w:tc>
        <w:tc>
          <w:tcPr>
            <w:tcW w:w="7087" w:type="dxa"/>
          </w:tcPr>
          <w:p w14:paraId="1286220B">
            <w:pPr>
              <w:jc w:val="center"/>
              <w:rPr>
                <w:rFonts w:hint="default"/>
                <w:vertAlign w:val="baseline"/>
                <w:lang w:val="en-US" w:eastAsia="zh-CN"/>
              </w:rPr>
            </w:pPr>
          </w:p>
        </w:tc>
      </w:tr>
      <w:tr w14:paraId="790F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1AA79D53">
            <w:pPr>
              <w:jc w:val="center"/>
              <w:rPr>
                <w:rFonts w:hint="default"/>
                <w:b/>
                <w:bCs/>
                <w:vertAlign w:val="baseline"/>
                <w:lang w:val="en-US" w:eastAsia="zh-CN"/>
              </w:rPr>
            </w:pPr>
            <w:r>
              <w:rPr>
                <w:rFonts w:hint="eastAsia"/>
                <w:b/>
                <w:bCs/>
                <w:vertAlign w:val="baseline"/>
                <w:lang w:val="en-US" w:eastAsia="zh-CN"/>
              </w:rPr>
              <w:t>10.负责学生活动/学生事务管理/签证管理人数</w:t>
            </w:r>
          </w:p>
        </w:tc>
        <w:tc>
          <w:tcPr>
            <w:tcW w:w="7087" w:type="dxa"/>
          </w:tcPr>
          <w:p w14:paraId="10906C99">
            <w:pPr>
              <w:jc w:val="center"/>
              <w:rPr>
                <w:rFonts w:hint="default"/>
                <w:vertAlign w:val="baseline"/>
                <w:lang w:val="en-US" w:eastAsia="zh-CN"/>
              </w:rPr>
            </w:pPr>
          </w:p>
        </w:tc>
      </w:tr>
      <w:tr w14:paraId="3839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14:paraId="1AF843D7">
            <w:pPr>
              <w:jc w:val="center"/>
              <w:rPr>
                <w:rFonts w:hint="default"/>
                <w:b/>
                <w:bCs/>
                <w:vertAlign w:val="baseline"/>
                <w:lang w:val="en-US" w:eastAsia="zh-CN"/>
              </w:rPr>
            </w:pPr>
            <w:r>
              <w:rPr>
                <w:rFonts w:hint="eastAsia"/>
                <w:b/>
                <w:bCs/>
                <w:vertAlign w:val="baseline"/>
                <w:lang w:val="en-US" w:eastAsia="zh-CN"/>
              </w:rPr>
              <w:t>11.其他行政人员</w:t>
            </w:r>
          </w:p>
        </w:tc>
        <w:tc>
          <w:tcPr>
            <w:tcW w:w="7087" w:type="dxa"/>
          </w:tcPr>
          <w:p w14:paraId="0E016BDA">
            <w:pPr>
              <w:jc w:val="center"/>
              <w:rPr>
                <w:rFonts w:hint="default"/>
                <w:vertAlign w:val="baseline"/>
                <w:lang w:val="en-US" w:eastAsia="zh-CN"/>
              </w:rPr>
            </w:pPr>
          </w:p>
        </w:tc>
      </w:tr>
    </w:tbl>
    <w:p w14:paraId="65A5C788">
      <w:pPr>
        <w:rPr>
          <w:rFonts w:hint="default"/>
          <w:lang w:val="en-US" w:eastAsia="zh-CN"/>
        </w:rPr>
      </w:pPr>
    </w:p>
    <w:p w14:paraId="125018EE">
      <w:pPr>
        <w:numPr>
          <w:ilvl w:val="0"/>
          <w:numId w:val="0"/>
        </w:numPr>
        <w:adjustRightInd w:val="0"/>
        <w:snapToGrid w:val="0"/>
        <w:spacing w:line="360" w:lineRule="auto"/>
        <w:rPr>
          <w:rFonts w:hint="eastAsia"/>
          <w:lang w:val="en-US" w:eastAsia="zh-CN"/>
        </w:rPr>
      </w:pPr>
      <w:r>
        <w:rPr>
          <w:rFonts w:hint="eastAsia"/>
          <w:lang w:val="en-US" w:eastAsia="zh-CN"/>
        </w:rPr>
        <w:t>专职负责留学生事务人数，填报数据不得重合，如有一岗多责，按唯一值填报。</w:t>
      </w:r>
    </w:p>
    <w:p w14:paraId="0E2DE6EE">
      <w:pPr>
        <w:adjustRightInd w:val="0"/>
        <w:snapToGrid w:val="0"/>
        <w:spacing w:line="360" w:lineRule="auto"/>
        <w:rPr>
          <w:rFonts w:ascii="Times New Roman" w:hAnsi="Times New Roman" w:cs="Times New Roman"/>
          <w:b/>
          <w:color w:val="000000"/>
          <w:szCs w:val="21"/>
        </w:rPr>
      </w:pPr>
    </w:p>
    <w:p w14:paraId="2B3533A7">
      <w:pPr>
        <w:adjustRightInd w:val="0"/>
        <w:snapToGrid w:val="0"/>
        <w:spacing w:line="360" w:lineRule="auto"/>
        <w:rPr>
          <w:rFonts w:ascii="Times New Roman" w:hAnsi="Times New Roman" w:cs="Times New Roman"/>
          <w:b/>
          <w:color w:val="000000"/>
          <w:szCs w:val="21"/>
        </w:rPr>
      </w:pPr>
    </w:p>
    <w:p w14:paraId="7E6F110C">
      <w:pPr>
        <w:numPr>
          <w:ilvl w:val="0"/>
          <w:numId w:val="0"/>
        </w:numPr>
        <w:adjustRightInd w:val="0"/>
        <w:snapToGrid w:val="0"/>
        <w:spacing w:line="360" w:lineRule="auto"/>
        <w:rPr>
          <w:rFonts w:hint="eastAsia"/>
          <w:lang w:val="en-US" w:eastAsia="zh-CN"/>
        </w:rPr>
      </w:pPr>
    </w:p>
    <w:p w14:paraId="42630831">
      <w:pPr>
        <w:numPr>
          <w:ilvl w:val="0"/>
          <w:numId w:val="0"/>
        </w:numPr>
        <w:adjustRightInd w:val="0"/>
        <w:snapToGrid w:val="0"/>
        <w:spacing w:line="360" w:lineRule="auto"/>
        <w:rPr>
          <w:rFonts w:hint="eastAsia"/>
          <w:lang w:val="en-US" w:eastAsia="zh-CN"/>
        </w:rPr>
      </w:pPr>
    </w:p>
    <w:p w14:paraId="5468A8E0">
      <w:pPr>
        <w:numPr>
          <w:ilvl w:val="0"/>
          <w:numId w:val="0"/>
        </w:numPr>
        <w:adjustRightInd w:val="0"/>
        <w:snapToGrid w:val="0"/>
        <w:spacing w:line="360" w:lineRule="auto"/>
        <w:rPr>
          <w:rFonts w:hint="eastAsia"/>
          <w:lang w:val="en-US" w:eastAsia="zh-CN"/>
        </w:rPr>
      </w:pPr>
    </w:p>
    <w:p w14:paraId="4528075A">
      <w:pPr>
        <w:numPr>
          <w:ilvl w:val="0"/>
          <w:numId w:val="0"/>
        </w:numPr>
        <w:adjustRightInd w:val="0"/>
        <w:snapToGrid w:val="0"/>
        <w:spacing w:line="360" w:lineRule="auto"/>
        <w:rPr>
          <w:rFonts w:hint="eastAsia"/>
          <w:lang w:val="en-US" w:eastAsia="zh-CN"/>
        </w:rPr>
      </w:pPr>
    </w:p>
    <w:p w14:paraId="6379B61A">
      <w:pPr>
        <w:numPr>
          <w:ilvl w:val="0"/>
          <w:numId w:val="0"/>
        </w:numPr>
        <w:adjustRightInd w:val="0"/>
        <w:snapToGrid w:val="0"/>
        <w:spacing w:line="360" w:lineRule="auto"/>
        <w:rPr>
          <w:rFonts w:hint="eastAsia"/>
          <w:lang w:val="en-US" w:eastAsia="zh-CN"/>
        </w:rPr>
      </w:pPr>
    </w:p>
    <w:p w14:paraId="53DE34BE">
      <w:pPr>
        <w:numPr>
          <w:ilvl w:val="0"/>
          <w:numId w:val="0"/>
        </w:numPr>
        <w:adjustRightInd w:val="0"/>
        <w:snapToGrid w:val="0"/>
        <w:spacing w:line="360" w:lineRule="auto"/>
        <w:rPr>
          <w:rFonts w:hint="eastAsia"/>
          <w:lang w:val="en-US" w:eastAsia="zh-CN"/>
        </w:rPr>
      </w:pPr>
    </w:p>
    <w:p w14:paraId="4692F6C9">
      <w:pPr>
        <w:numPr>
          <w:ilvl w:val="0"/>
          <w:numId w:val="0"/>
        </w:numPr>
        <w:adjustRightInd w:val="0"/>
        <w:snapToGrid w:val="0"/>
        <w:spacing w:line="360" w:lineRule="auto"/>
        <w:rPr>
          <w:rFonts w:hint="eastAsia"/>
          <w:lang w:val="en-US" w:eastAsia="zh-CN"/>
        </w:rPr>
      </w:pPr>
    </w:p>
    <w:p w14:paraId="56D4A5DD">
      <w:pPr>
        <w:numPr>
          <w:ilvl w:val="0"/>
          <w:numId w:val="0"/>
        </w:numPr>
        <w:adjustRightInd w:val="0"/>
        <w:snapToGrid w:val="0"/>
        <w:spacing w:line="360" w:lineRule="auto"/>
        <w:rPr>
          <w:rFonts w:hint="eastAsia"/>
          <w:lang w:val="en-US" w:eastAsia="zh-CN"/>
        </w:rPr>
      </w:pPr>
    </w:p>
    <w:p w14:paraId="09DF8643">
      <w:pPr>
        <w:pStyle w:val="3"/>
        <w:rPr>
          <w:rFonts w:hint="eastAsia"/>
          <w:lang w:val="en-US" w:eastAsia="zh-CN"/>
        </w:rPr>
      </w:pPr>
      <w:bookmarkStart w:id="55" w:name="_Toc2209"/>
      <w:bookmarkStart w:id="56" w:name="_Toc13738"/>
      <w:r>
        <w:rPr>
          <w:rFonts w:hint="eastAsia"/>
          <w:lang w:val="en-US" w:eastAsia="zh-CN"/>
        </w:rPr>
        <w:t>LH-5 专职负责留学生人员参加来华留学专题培训情况（学年）</w:t>
      </w:r>
      <w:bookmarkEnd w:id="55"/>
      <w:bookmarkEnd w:id="56"/>
    </w:p>
    <w:tbl>
      <w:tblPr>
        <w:tblStyle w:val="26"/>
        <w:tblW w:w="13877"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1977"/>
        <w:gridCol w:w="1780"/>
        <w:gridCol w:w="2150"/>
        <w:gridCol w:w="2280"/>
        <w:gridCol w:w="1840"/>
        <w:gridCol w:w="2310"/>
        <w:gridCol w:w="1540"/>
      </w:tblGrid>
      <w:tr w14:paraId="1AED4895">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rPr>
        <w:tc>
          <w:tcPr>
            <w:tcW w:w="1977" w:type="dxa"/>
            <w:shd w:val="clear" w:color="auto" w:fill="FFFFFF"/>
            <w:vAlign w:val="center"/>
          </w:tcPr>
          <w:p w14:paraId="5124E80E">
            <w:pPr>
              <w:adjustRightInd w:val="0"/>
              <w:snapToGrid w:val="0"/>
              <w:jc w:val="center"/>
              <w:rPr>
                <w:rFonts w:ascii="Times New Roman" w:hAnsi="Times New Roman" w:cs="Times New Roman"/>
                <w:b/>
                <w:szCs w:val="24"/>
              </w:rPr>
            </w:pPr>
            <w:r>
              <w:rPr>
                <w:rFonts w:ascii="Times New Roman" w:hAnsi="Times New Roman" w:cs="Times New Roman"/>
                <w:b/>
                <w:bCs/>
              </w:rPr>
              <w:t>工号</w:t>
            </w:r>
          </w:p>
        </w:tc>
        <w:tc>
          <w:tcPr>
            <w:tcW w:w="1780" w:type="dxa"/>
            <w:shd w:val="clear" w:color="auto" w:fill="FFFFFF"/>
            <w:vAlign w:val="center"/>
          </w:tcPr>
          <w:p w14:paraId="5470AED9">
            <w:pPr>
              <w:adjustRightInd w:val="0"/>
              <w:snapToGrid w:val="0"/>
              <w:jc w:val="center"/>
              <w:rPr>
                <w:rFonts w:ascii="Times New Roman" w:hAnsi="Times New Roman" w:cs="Times New Roman"/>
                <w:b/>
                <w:bCs/>
              </w:rPr>
            </w:pPr>
            <w:r>
              <w:rPr>
                <w:rFonts w:ascii="Times New Roman" w:hAnsi="Times New Roman" w:cs="Times New Roman"/>
                <w:b/>
                <w:szCs w:val="24"/>
              </w:rPr>
              <w:t>教师姓名</w:t>
            </w:r>
          </w:p>
        </w:tc>
        <w:tc>
          <w:tcPr>
            <w:tcW w:w="2150" w:type="dxa"/>
            <w:shd w:val="clear" w:color="auto" w:fill="FFFFFF"/>
            <w:vAlign w:val="center"/>
          </w:tcPr>
          <w:p w14:paraId="2A76DAB6">
            <w:pPr>
              <w:adjustRightInd w:val="0"/>
              <w:snapToGrid w:val="0"/>
              <w:jc w:val="center"/>
              <w:rPr>
                <w:rFonts w:ascii="Times New Roman" w:hAnsi="Times New Roman" w:cs="Times New Roman"/>
                <w:b/>
                <w:szCs w:val="24"/>
              </w:rPr>
            </w:pPr>
            <w:r>
              <w:rPr>
                <w:rFonts w:ascii="Times New Roman" w:hAnsi="Times New Roman" w:cs="Times New Roman"/>
                <w:b/>
                <w:szCs w:val="24"/>
              </w:rPr>
              <w:t>培训类型</w:t>
            </w:r>
          </w:p>
        </w:tc>
        <w:tc>
          <w:tcPr>
            <w:tcW w:w="2280" w:type="dxa"/>
            <w:shd w:val="clear" w:color="auto" w:fill="FFFFFF"/>
            <w:vAlign w:val="center"/>
          </w:tcPr>
          <w:p w14:paraId="116372C2">
            <w:pPr>
              <w:adjustRightInd w:val="0"/>
              <w:snapToGrid w:val="0"/>
              <w:jc w:val="center"/>
              <w:rPr>
                <w:rFonts w:hint="default" w:ascii="Times New Roman" w:hAnsi="Times New Roman" w:cs="Times New Roman" w:eastAsiaTheme="minorEastAsia"/>
                <w:b/>
                <w:szCs w:val="24"/>
                <w:lang w:val="en-US" w:eastAsia="zh-CN"/>
              </w:rPr>
            </w:pPr>
            <w:r>
              <w:rPr>
                <w:rFonts w:hint="eastAsia" w:ascii="Times New Roman" w:hAnsi="Times New Roman" w:cs="Times New Roman"/>
                <w:b/>
                <w:szCs w:val="24"/>
                <w:lang w:val="en-US" w:eastAsia="zh-CN"/>
              </w:rPr>
              <w:t>培训单位</w:t>
            </w:r>
          </w:p>
        </w:tc>
        <w:tc>
          <w:tcPr>
            <w:tcW w:w="1840" w:type="dxa"/>
            <w:shd w:val="clear" w:color="auto" w:fill="FFFFFF"/>
            <w:vAlign w:val="center"/>
          </w:tcPr>
          <w:p w14:paraId="47C48BD2">
            <w:pPr>
              <w:adjustRightInd w:val="0"/>
              <w:snapToGrid w:val="0"/>
              <w:jc w:val="center"/>
              <w:rPr>
                <w:rFonts w:ascii="Times New Roman" w:hAnsi="Times New Roman" w:cs="Times New Roman"/>
                <w:b/>
                <w:szCs w:val="24"/>
              </w:rPr>
            </w:pPr>
            <w:r>
              <w:rPr>
                <w:rFonts w:ascii="Times New Roman" w:hAnsi="Times New Roman" w:cs="Times New Roman"/>
                <w:b/>
                <w:szCs w:val="24"/>
              </w:rPr>
              <w:t>开始时间</w:t>
            </w:r>
          </w:p>
        </w:tc>
        <w:tc>
          <w:tcPr>
            <w:tcW w:w="2310" w:type="dxa"/>
            <w:shd w:val="clear" w:color="auto" w:fill="FFFFFF"/>
            <w:vAlign w:val="center"/>
          </w:tcPr>
          <w:p w14:paraId="1DB7E388">
            <w:pPr>
              <w:adjustRightInd w:val="0"/>
              <w:snapToGrid w:val="0"/>
              <w:jc w:val="center"/>
              <w:rPr>
                <w:rFonts w:ascii="Times New Roman" w:hAnsi="Times New Roman" w:cs="Times New Roman"/>
                <w:b/>
                <w:szCs w:val="24"/>
              </w:rPr>
            </w:pPr>
            <w:r>
              <w:rPr>
                <w:rFonts w:ascii="Times New Roman" w:hAnsi="Times New Roman" w:cs="Times New Roman"/>
                <w:b/>
                <w:szCs w:val="24"/>
              </w:rPr>
              <w:t>结束时间</w:t>
            </w:r>
          </w:p>
        </w:tc>
        <w:tc>
          <w:tcPr>
            <w:tcW w:w="1540" w:type="dxa"/>
            <w:shd w:val="clear" w:color="auto" w:fill="FFFFFF"/>
          </w:tcPr>
          <w:p w14:paraId="5308C719">
            <w:pPr>
              <w:adjustRightInd w:val="0"/>
              <w:snapToGrid w:val="0"/>
              <w:jc w:val="center"/>
              <w:rPr>
                <w:rFonts w:ascii="Times New Roman" w:hAnsi="Times New Roman" w:cs="Times New Roman"/>
                <w:b/>
                <w:szCs w:val="24"/>
              </w:rPr>
            </w:pPr>
            <w:r>
              <w:rPr>
                <w:rFonts w:ascii="Times New Roman" w:hAnsi="Times New Roman" w:cs="Times New Roman"/>
                <w:b/>
                <w:szCs w:val="24"/>
              </w:rPr>
              <w:t>备注</w:t>
            </w:r>
          </w:p>
        </w:tc>
      </w:tr>
      <w:tr w14:paraId="0CCCFBB3">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1977" w:type="dxa"/>
            <w:shd w:val="clear" w:color="auto" w:fill="FFFFFF"/>
            <w:vAlign w:val="center"/>
          </w:tcPr>
          <w:p w14:paraId="7790B224">
            <w:pPr>
              <w:adjustRightInd w:val="0"/>
              <w:snapToGrid w:val="0"/>
              <w:jc w:val="center"/>
              <w:rPr>
                <w:rFonts w:ascii="Times New Roman" w:hAnsi="Times New Roman" w:cs="Times New Roman"/>
                <w:szCs w:val="24"/>
              </w:rPr>
            </w:pPr>
          </w:p>
        </w:tc>
        <w:tc>
          <w:tcPr>
            <w:tcW w:w="1780" w:type="dxa"/>
            <w:shd w:val="clear" w:color="auto" w:fill="FFFFFF"/>
            <w:vAlign w:val="center"/>
          </w:tcPr>
          <w:p w14:paraId="48F52B48">
            <w:pPr>
              <w:adjustRightInd w:val="0"/>
              <w:snapToGrid w:val="0"/>
              <w:jc w:val="center"/>
              <w:rPr>
                <w:rFonts w:ascii="Times New Roman" w:hAnsi="Times New Roman" w:cs="Times New Roman"/>
                <w:szCs w:val="24"/>
              </w:rPr>
            </w:pPr>
          </w:p>
        </w:tc>
        <w:tc>
          <w:tcPr>
            <w:tcW w:w="2150" w:type="dxa"/>
            <w:shd w:val="clear" w:color="auto" w:fill="FFFFFF"/>
            <w:vAlign w:val="center"/>
          </w:tcPr>
          <w:p w14:paraId="4DA96DD8">
            <w:pPr>
              <w:adjustRightInd w:val="0"/>
              <w:snapToGrid w:val="0"/>
              <w:jc w:val="center"/>
              <w:rPr>
                <w:rFonts w:ascii="Times New Roman" w:hAnsi="Times New Roman" w:cs="Times New Roman"/>
                <w:szCs w:val="24"/>
              </w:rPr>
            </w:pPr>
            <w:r>
              <w:rPr>
                <w:rFonts w:ascii="Times New Roman" w:hAnsi="Times New Roman" w:cs="Times New Roman"/>
                <w:szCs w:val="24"/>
              </w:rPr>
              <w:t>下拉选择</w:t>
            </w:r>
          </w:p>
        </w:tc>
        <w:tc>
          <w:tcPr>
            <w:tcW w:w="2280" w:type="dxa"/>
            <w:shd w:val="clear" w:color="auto" w:fill="FFFFFF"/>
            <w:vAlign w:val="center"/>
          </w:tcPr>
          <w:p w14:paraId="7EAA535A">
            <w:pPr>
              <w:adjustRightInd w:val="0"/>
              <w:snapToGrid w:val="0"/>
              <w:jc w:val="center"/>
              <w:rPr>
                <w:rFonts w:ascii="Times New Roman" w:hAnsi="Times New Roman" w:cs="Times New Roman"/>
                <w:szCs w:val="24"/>
              </w:rPr>
            </w:pPr>
          </w:p>
        </w:tc>
        <w:tc>
          <w:tcPr>
            <w:tcW w:w="1840" w:type="dxa"/>
            <w:shd w:val="clear" w:color="auto" w:fill="FFFFFF"/>
            <w:vAlign w:val="center"/>
          </w:tcPr>
          <w:p w14:paraId="4941EA6D">
            <w:pPr>
              <w:adjustRightInd w:val="0"/>
              <w:snapToGrid w:val="0"/>
              <w:jc w:val="center"/>
              <w:rPr>
                <w:rFonts w:ascii="Times New Roman" w:hAnsi="Times New Roman" w:cs="Times New Roman"/>
                <w:szCs w:val="24"/>
              </w:rPr>
            </w:pPr>
          </w:p>
        </w:tc>
        <w:tc>
          <w:tcPr>
            <w:tcW w:w="2310" w:type="dxa"/>
            <w:shd w:val="clear" w:color="auto" w:fill="FFFFFF"/>
            <w:vAlign w:val="center"/>
          </w:tcPr>
          <w:p w14:paraId="31B848DE">
            <w:pPr>
              <w:adjustRightInd w:val="0"/>
              <w:snapToGrid w:val="0"/>
              <w:jc w:val="center"/>
              <w:rPr>
                <w:rFonts w:ascii="Times New Roman" w:hAnsi="Times New Roman" w:cs="Times New Roman"/>
                <w:szCs w:val="24"/>
              </w:rPr>
            </w:pPr>
          </w:p>
        </w:tc>
        <w:tc>
          <w:tcPr>
            <w:tcW w:w="1540" w:type="dxa"/>
            <w:shd w:val="clear" w:color="auto" w:fill="FFFFFF"/>
          </w:tcPr>
          <w:p w14:paraId="32C71C83">
            <w:pPr>
              <w:adjustRightInd w:val="0"/>
              <w:snapToGrid w:val="0"/>
              <w:jc w:val="center"/>
              <w:rPr>
                <w:rFonts w:ascii="Times New Roman" w:hAnsi="Times New Roman" w:cs="Times New Roman"/>
                <w:szCs w:val="24"/>
              </w:rPr>
            </w:pPr>
          </w:p>
        </w:tc>
      </w:tr>
      <w:tr w14:paraId="3B035A3D">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1977" w:type="dxa"/>
            <w:shd w:val="clear" w:color="auto" w:fill="FFFFFF"/>
            <w:vAlign w:val="center"/>
          </w:tcPr>
          <w:p w14:paraId="6F069298">
            <w:pPr>
              <w:adjustRightInd w:val="0"/>
              <w:snapToGrid w:val="0"/>
              <w:jc w:val="center"/>
              <w:rPr>
                <w:rFonts w:ascii="Times New Roman" w:hAnsi="Times New Roman" w:cs="Times New Roman"/>
                <w:szCs w:val="24"/>
              </w:rPr>
            </w:pPr>
            <w:r>
              <w:rPr>
                <w:rFonts w:cs="Arial" w:asciiTheme="minorEastAsia" w:hAnsiTheme="minorEastAsia" w:eastAsiaTheme="minorEastAsia"/>
                <w:szCs w:val="21"/>
              </w:rPr>
              <w:t>1001</w:t>
            </w:r>
          </w:p>
        </w:tc>
        <w:tc>
          <w:tcPr>
            <w:tcW w:w="1780" w:type="dxa"/>
            <w:shd w:val="clear" w:color="auto" w:fill="FFFFFF"/>
            <w:vAlign w:val="center"/>
          </w:tcPr>
          <w:p w14:paraId="7B3679BB">
            <w:pPr>
              <w:adjustRightInd w:val="0"/>
              <w:snapToGrid w:val="0"/>
              <w:jc w:val="center"/>
              <w:rPr>
                <w:rFonts w:ascii="Times New Roman" w:hAnsi="Times New Roman" w:cs="Times New Roman"/>
                <w:szCs w:val="24"/>
              </w:rPr>
            </w:pPr>
            <w:r>
              <w:rPr>
                <w:rFonts w:hint="eastAsia" w:cs="Arial" w:asciiTheme="minorEastAsia" w:hAnsiTheme="minorEastAsia" w:eastAsiaTheme="minorEastAsia"/>
                <w:szCs w:val="21"/>
              </w:rPr>
              <w:t>张三</w:t>
            </w:r>
          </w:p>
        </w:tc>
        <w:tc>
          <w:tcPr>
            <w:tcW w:w="2150" w:type="dxa"/>
            <w:shd w:val="clear" w:color="auto" w:fill="FFFFFF"/>
            <w:vAlign w:val="center"/>
          </w:tcPr>
          <w:p w14:paraId="6F1AA1C4">
            <w:pPr>
              <w:adjustRightInd w:val="0"/>
              <w:snapToGrid w:val="0"/>
              <w:jc w:val="center"/>
              <w:rPr>
                <w:rFonts w:hint="default" w:ascii="Times New Roman" w:hAnsi="Times New Roman" w:cs="Times New Roman" w:eastAsiaTheme="minorEastAsia"/>
                <w:szCs w:val="24"/>
                <w:lang w:val="en-US" w:eastAsia="zh-CN"/>
              </w:rPr>
            </w:pPr>
            <w:bookmarkStart w:id="57" w:name="OLE_LINK6"/>
            <w:r>
              <w:rPr>
                <w:rFonts w:hint="eastAsia" w:cs="Arial" w:asciiTheme="minorEastAsia" w:hAnsiTheme="minorEastAsia"/>
                <w:szCs w:val="21"/>
                <w:lang w:val="en-US" w:eastAsia="zh-CN"/>
              </w:rPr>
              <w:t>校级培训</w:t>
            </w:r>
            <w:bookmarkEnd w:id="57"/>
          </w:p>
        </w:tc>
        <w:tc>
          <w:tcPr>
            <w:tcW w:w="2280" w:type="dxa"/>
            <w:shd w:val="clear" w:color="auto" w:fill="FFFFFF"/>
            <w:vAlign w:val="center"/>
          </w:tcPr>
          <w:p w14:paraId="729C86D6">
            <w:pPr>
              <w:adjustRightInd w:val="0"/>
              <w:snapToGrid w:val="0"/>
              <w:jc w:val="center"/>
              <w:rPr>
                <w:rFonts w:hint="default" w:cs="Arial" w:asciiTheme="minorEastAsia" w:hAnsiTheme="minorEastAsia" w:eastAsiaTheme="minorEastAsia"/>
                <w:szCs w:val="21"/>
                <w:lang w:val="en-US" w:eastAsia="zh-CN"/>
              </w:rPr>
            </w:pPr>
            <w:r>
              <w:rPr>
                <w:rFonts w:hint="eastAsia" w:cs="Arial" w:asciiTheme="minorEastAsia" w:hAnsiTheme="minorEastAsia"/>
                <w:szCs w:val="21"/>
                <w:lang w:val="en-US" w:eastAsia="zh-CN"/>
              </w:rPr>
              <w:t>xxx教育厅</w:t>
            </w:r>
          </w:p>
        </w:tc>
        <w:tc>
          <w:tcPr>
            <w:tcW w:w="1840" w:type="dxa"/>
            <w:shd w:val="clear" w:color="auto" w:fill="FFFFFF"/>
            <w:vAlign w:val="center"/>
          </w:tcPr>
          <w:p w14:paraId="266E4ED1">
            <w:pPr>
              <w:adjustRightInd w:val="0"/>
              <w:snapToGrid w:val="0"/>
              <w:jc w:val="center"/>
              <w:rPr>
                <w:rFonts w:hint="default" w:ascii="Times New Roman" w:hAnsi="Times New Roman" w:cs="Times New Roman" w:eastAsiaTheme="minorEastAsia"/>
                <w:szCs w:val="24"/>
                <w:lang w:val="en-US" w:eastAsia="zh-CN"/>
              </w:rPr>
            </w:pPr>
            <w:r>
              <w:rPr>
                <w:rFonts w:cs="Arial" w:asciiTheme="minorEastAsia" w:hAnsiTheme="minorEastAsia" w:eastAsiaTheme="minorEastAsia"/>
                <w:szCs w:val="21"/>
              </w:rPr>
              <w:t>20</w:t>
            </w:r>
            <w:r>
              <w:rPr>
                <w:rFonts w:hint="eastAsia" w:cs="Arial" w:asciiTheme="minorEastAsia" w:hAnsiTheme="minorEastAsia"/>
                <w:szCs w:val="21"/>
                <w:lang w:val="en-US" w:eastAsia="zh-CN"/>
              </w:rPr>
              <w:t>24</w:t>
            </w:r>
            <w:r>
              <w:rPr>
                <w:rFonts w:cs="Arial" w:asciiTheme="minorEastAsia" w:hAnsiTheme="minorEastAsia" w:eastAsiaTheme="minorEastAsia"/>
                <w:szCs w:val="21"/>
              </w:rPr>
              <w:t>-</w:t>
            </w:r>
            <w:r>
              <w:rPr>
                <w:rFonts w:hint="eastAsia" w:cs="Arial" w:asciiTheme="minorEastAsia" w:hAnsiTheme="minorEastAsia"/>
                <w:szCs w:val="21"/>
                <w:lang w:val="en-US" w:eastAsia="zh-CN"/>
              </w:rPr>
              <w:t>06</w:t>
            </w:r>
          </w:p>
        </w:tc>
        <w:tc>
          <w:tcPr>
            <w:tcW w:w="2310" w:type="dxa"/>
            <w:shd w:val="clear" w:color="auto" w:fill="FFFFFF"/>
            <w:vAlign w:val="center"/>
          </w:tcPr>
          <w:p w14:paraId="675820F3">
            <w:pPr>
              <w:adjustRightInd w:val="0"/>
              <w:snapToGrid w:val="0"/>
              <w:jc w:val="center"/>
              <w:rPr>
                <w:rFonts w:hint="eastAsia" w:ascii="Times New Roman" w:hAnsi="Times New Roman" w:cs="Times New Roman" w:eastAsiaTheme="minorEastAsia"/>
                <w:szCs w:val="24"/>
                <w:lang w:val="en-US" w:eastAsia="zh-CN"/>
              </w:rPr>
            </w:pPr>
            <w:r>
              <w:rPr>
                <w:rFonts w:cs="Arial" w:asciiTheme="minorEastAsia" w:hAnsiTheme="minorEastAsia" w:eastAsiaTheme="minorEastAsia"/>
                <w:szCs w:val="21"/>
              </w:rPr>
              <w:t>20</w:t>
            </w:r>
            <w:r>
              <w:rPr>
                <w:rFonts w:hint="eastAsia" w:cs="Arial" w:asciiTheme="minorEastAsia" w:hAnsiTheme="minorEastAsia" w:eastAsiaTheme="minorEastAsia"/>
                <w:szCs w:val="21"/>
                <w:lang w:val="en-US" w:eastAsia="zh-CN"/>
              </w:rPr>
              <w:t>24</w:t>
            </w:r>
            <w:r>
              <w:rPr>
                <w:rFonts w:cs="Arial" w:asciiTheme="minorEastAsia" w:hAnsiTheme="minorEastAsia" w:eastAsiaTheme="minorEastAsia"/>
                <w:szCs w:val="21"/>
              </w:rPr>
              <w:t>-0</w:t>
            </w:r>
            <w:r>
              <w:rPr>
                <w:rFonts w:hint="eastAsia" w:cs="Arial" w:asciiTheme="minorEastAsia" w:hAnsiTheme="minorEastAsia"/>
                <w:szCs w:val="21"/>
                <w:lang w:val="en-US" w:eastAsia="zh-CN"/>
              </w:rPr>
              <w:t>8</w:t>
            </w:r>
          </w:p>
        </w:tc>
        <w:tc>
          <w:tcPr>
            <w:tcW w:w="1540" w:type="dxa"/>
            <w:shd w:val="clear" w:color="auto" w:fill="FFFFFF"/>
            <w:vAlign w:val="center"/>
          </w:tcPr>
          <w:p w14:paraId="50E7576F">
            <w:pPr>
              <w:adjustRightInd w:val="0"/>
              <w:snapToGrid w:val="0"/>
              <w:jc w:val="center"/>
              <w:rPr>
                <w:rFonts w:ascii="Times New Roman" w:hAnsi="Times New Roman" w:cs="Times New Roman"/>
                <w:szCs w:val="24"/>
              </w:rPr>
            </w:pPr>
          </w:p>
        </w:tc>
      </w:tr>
    </w:tbl>
    <w:p w14:paraId="32C5CB27">
      <w:pPr>
        <w:rPr>
          <w:rFonts w:hint="default"/>
          <w:lang w:val="en-US" w:eastAsia="zh-CN"/>
        </w:rPr>
      </w:pPr>
    </w:p>
    <w:p w14:paraId="5B5A49CB">
      <w:pPr>
        <w:adjustRightInd w:val="0"/>
        <w:snapToGrid w:val="0"/>
        <w:spacing w:line="360" w:lineRule="auto"/>
        <w:rPr>
          <w:rFonts w:ascii="Times New Roman" w:hAnsi="Times New Roman" w:cs="Times New Roman"/>
          <w:szCs w:val="21"/>
        </w:rPr>
      </w:pPr>
      <w:r>
        <w:rPr>
          <w:rFonts w:hint="eastAsia"/>
          <w:b/>
          <w:bCs/>
          <w:lang w:val="en-US" w:eastAsia="zh-CN"/>
        </w:rPr>
        <w:t>培训类型</w:t>
      </w:r>
      <w:r>
        <w:rPr>
          <w:rFonts w:hint="eastAsia"/>
          <w:lang w:val="en-US" w:eastAsia="zh-CN"/>
        </w:rPr>
        <w:t>：校级培训、省级培训、国家级培训；</w:t>
      </w:r>
    </w:p>
    <w:p w14:paraId="6D24966A">
      <w:pPr>
        <w:adjustRightInd w:val="0"/>
        <w:snapToGrid w:val="0"/>
        <w:spacing w:line="360" w:lineRule="auto"/>
        <w:rPr>
          <w:rFonts w:ascii="Times New Roman" w:hAnsi="Times New Roman" w:cs="Times New Roman"/>
          <w:szCs w:val="21"/>
        </w:rPr>
      </w:pPr>
    </w:p>
    <w:p w14:paraId="1A153E34">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21E38EC7">
      <w:pPr>
        <w:numPr>
          <w:ilvl w:val="0"/>
          <w:numId w:val="0"/>
        </w:numPr>
        <w:adjustRightInd w:val="0"/>
        <w:snapToGrid w:val="0"/>
        <w:spacing w:line="360" w:lineRule="auto"/>
        <w:rPr>
          <w:rFonts w:hint="default" w:ascii="微软雅黑" w:hAnsi="微软雅黑" w:eastAsia="微软雅黑" w:cs="微软雅黑"/>
          <w:i w:val="0"/>
          <w:iCs w:val="0"/>
          <w:caps w:val="0"/>
          <w:color w:val="534202"/>
          <w:spacing w:val="0"/>
          <w:sz w:val="21"/>
          <w:szCs w:val="21"/>
          <w:shd w:val="clear" w:fill="FFFFFF"/>
          <w:lang w:val="en-US" w:eastAsia="zh-CN"/>
        </w:rPr>
      </w:pPr>
      <w:r>
        <w:rPr>
          <w:rFonts w:hint="eastAsia" w:ascii="Times New Roman" w:hAnsi="Times New Roman" w:cs="Times New Roman"/>
          <w:b/>
          <w:color w:val="000000"/>
          <w:szCs w:val="21"/>
        </w:rPr>
        <w:t>表内校验：</w:t>
      </w:r>
      <w:r>
        <w:rPr>
          <w:rFonts w:hint="eastAsia"/>
          <w:lang w:val="en-US" w:eastAsia="zh-CN"/>
        </w:rPr>
        <w:t>工号+教师姓名+培训类型+培训单位+开始时间+结束时间+备注 不重复。</w:t>
      </w:r>
    </w:p>
    <w:p w14:paraId="2F40964D">
      <w:pPr>
        <w:numPr>
          <w:ilvl w:val="0"/>
          <w:numId w:val="0"/>
        </w:numPr>
        <w:adjustRightInd w:val="0"/>
        <w:snapToGrid w:val="0"/>
        <w:spacing w:line="360" w:lineRule="auto"/>
        <w:rPr>
          <w:rFonts w:hint="eastAsia"/>
          <w:lang w:val="en-US" w:eastAsia="zh-CN"/>
        </w:rPr>
      </w:pPr>
      <w:r>
        <w:rPr>
          <w:rFonts w:hint="eastAsia" w:ascii="Times New Roman" w:hAnsi="Times New Roman" w:cs="Times New Roman"/>
          <w:b/>
          <w:color w:val="000000"/>
          <w:szCs w:val="21"/>
        </w:rPr>
        <w:t>表</w:t>
      </w:r>
      <w:r>
        <w:rPr>
          <w:rFonts w:hint="eastAsia" w:ascii="Times New Roman" w:hAnsi="Times New Roman" w:cs="Times New Roman"/>
          <w:b/>
          <w:color w:val="000000"/>
          <w:szCs w:val="21"/>
          <w:lang w:val="en-US" w:eastAsia="zh-CN"/>
        </w:rPr>
        <w:t>间</w:t>
      </w:r>
      <w:r>
        <w:rPr>
          <w:rFonts w:hint="eastAsia" w:ascii="Times New Roman" w:hAnsi="Times New Roman" w:cs="Times New Roman"/>
          <w:b/>
          <w:color w:val="000000"/>
          <w:szCs w:val="21"/>
        </w:rPr>
        <w:t>校验：</w:t>
      </w:r>
      <w:r>
        <w:rPr>
          <w:rFonts w:hint="eastAsia"/>
          <w:lang w:val="en-US" w:eastAsia="zh-CN"/>
        </w:rPr>
        <w:t>“工号”、“教师姓名”与表1-5-1、1-5-4“工号”、“姓名”保持一致。</w:t>
      </w:r>
    </w:p>
    <w:p w14:paraId="4A170900">
      <w:pPr>
        <w:adjustRightInd w:val="0"/>
        <w:snapToGrid w:val="0"/>
        <w:spacing w:line="360" w:lineRule="auto"/>
        <w:rPr>
          <w:rFonts w:ascii="Times New Roman" w:hAnsi="Times New Roman" w:cs="Times New Roman"/>
          <w:b/>
          <w:color w:val="000000"/>
          <w:szCs w:val="21"/>
        </w:rPr>
      </w:pPr>
    </w:p>
    <w:p w14:paraId="44859AA6">
      <w:pPr>
        <w:adjustRightInd w:val="0"/>
        <w:snapToGrid w:val="0"/>
        <w:spacing w:line="360" w:lineRule="auto"/>
        <w:rPr>
          <w:rFonts w:ascii="Times New Roman" w:hAnsi="Times New Roman" w:cs="Times New Roman"/>
          <w:b/>
          <w:color w:val="000000"/>
          <w:szCs w:val="21"/>
        </w:rPr>
      </w:pPr>
    </w:p>
    <w:p w14:paraId="74791F7D">
      <w:pPr>
        <w:adjustRightInd w:val="0"/>
        <w:snapToGrid w:val="0"/>
        <w:spacing w:line="360" w:lineRule="auto"/>
        <w:rPr>
          <w:rFonts w:ascii="Times New Roman" w:hAnsi="Times New Roman" w:cs="Times New Roman"/>
          <w:b/>
          <w:color w:val="000000"/>
          <w:szCs w:val="21"/>
        </w:rPr>
      </w:pPr>
    </w:p>
    <w:p w14:paraId="5318AB0C">
      <w:pPr>
        <w:adjustRightInd w:val="0"/>
        <w:snapToGrid w:val="0"/>
        <w:spacing w:line="360" w:lineRule="auto"/>
        <w:rPr>
          <w:rFonts w:ascii="Times New Roman" w:hAnsi="Times New Roman" w:cs="Times New Roman"/>
          <w:b/>
          <w:color w:val="000000"/>
          <w:szCs w:val="21"/>
        </w:rPr>
      </w:pPr>
    </w:p>
    <w:p w14:paraId="3C3EB0FD">
      <w:pPr>
        <w:adjustRightInd w:val="0"/>
        <w:snapToGrid w:val="0"/>
        <w:spacing w:line="360" w:lineRule="auto"/>
        <w:rPr>
          <w:rFonts w:ascii="Times New Roman" w:hAnsi="Times New Roman" w:cs="Times New Roman"/>
          <w:b/>
          <w:color w:val="000000"/>
          <w:szCs w:val="21"/>
        </w:rPr>
      </w:pPr>
    </w:p>
    <w:p w14:paraId="63F7A83B">
      <w:pPr>
        <w:adjustRightInd w:val="0"/>
        <w:snapToGrid w:val="0"/>
        <w:spacing w:line="360" w:lineRule="auto"/>
        <w:rPr>
          <w:rFonts w:ascii="Times New Roman" w:hAnsi="Times New Roman" w:cs="Times New Roman"/>
          <w:b/>
          <w:color w:val="000000"/>
          <w:szCs w:val="21"/>
        </w:rPr>
      </w:pPr>
    </w:p>
    <w:p w14:paraId="0E1B3194">
      <w:pPr>
        <w:adjustRightInd w:val="0"/>
        <w:snapToGrid w:val="0"/>
        <w:spacing w:line="360" w:lineRule="auto"/>
        <w:rPr>
          <w:rFonts w:ascii="Times New Roman" w:hAnsi="Times New Roman" w:cs="Times New Roman"/>
          <w:b/>
          <w:color w:val="000000"/>
          <w:szCs w:val="21"/>
        </w:rPr>
      </w:pPr>
    </w:p>
    <w:p w14:paraId="650AD133">
      <w:pPr>
        <w:adjustRightInd w:val="0"/>
        <w:snapToGrid w:val="0"/>
        <w:spacing w:line="360" w:lineRule="auto"/>
        <w:rPr>
          <w:rFonts w:ascii="Times New Roman" w:hAnsi="Times New Roman" w:cs="Times New Roman"/>
          <w:b/>
          <w:color w:val="000000"/>
          <w:szCs w:val="21"/>
        </w:rPr>
      </w:pPr>
    </w:p>
    <w:p w14:paraId="50D15CE6">
      <w:pPr>
        <w:adjustRightInd w:val="0"/>
        <w:snapToGrid w:val="0"/>
        <w:spacing w:line="360" w:lineRule="auto"/>
        <w:rPr>
          <w:rFonts w:ascii="Times New Roman" w:hAnsi="Times New Roman" w:cs="Times New Roman"/>
          <w:b/>
          <w:color w:val="000000"/>
          <w:szCs w:val="21"/>
        </w:rPr>
      </w:pPr>
    </w:p>
    <w:p w14:paraId="61524B70">
      <w:pPr>
        <w:adjustRightInd w:val="0"/>
        <w:snapToGrid w:val="0"/>
        <w:spacing w:line="360" w:lineRule="auto"/>
        <w:rPr>
          <w:rFonts w:ascii="Times New Roman" w:hAnsi="Times New Roman" w:cs="Times New Roman"/>
          <w:b/>
          <w:color w:val="000000"/>
          <w:szCs w:val="21"/>
        </w:rPr>
      </w:pPr>
    </w:p>
    <w:p w14:paraId="07187E06">
      <w:pPr>
        <w:adjustRightInd w:val="0"/>
        <w:snapToGrid w:val="0"/>
        <w:spacing w:line="360" w:lineRule="auto"/>
        <w:rPr>
          <w:rFonts w:ascii="Times New Roman" w:hAnsi="Times New Roman" w:cs="Times New Roman"/>
          <w:b/>
          <w:color w:val="000000"/>
          <w:szCs w:val="21"/>
        </w:rPr>
      </w:pPr>
    </w:p>
    <w:p w14:paraId="77C8B852">
      <w:pPr>
        <w:adjustRightInd w:val="0"/>
        <w:snapToGrid w:val="0"/>
        <w:spacing w:line="360" w:lineRule="auto"/>
        <w:rPr>
          <w:rFonts w:ascii="Times New Roman" w:hAnsi="Times New Roman" w:cs="Times New Roman"/>
          <w:b/>
          <w:color w:val="000000"/>
          <w:szCs w:val="21"/>
        </w:rPr>
      </w:pPr>
    </w:p>
    <w:p w14:paraId="4388F4AF">
      <w:pPr>
        <w:adjustRightInd w:val="0"/>
        <w:snapToGrid w:val="0"/>
        <w:spacing w:line="360" w:lineRule="auto"/>
        <w:rPr>
          <w:rFonts w:ascii="Times New Roman" w:hAnsi="Times New Roman" w:cs="Times New Roman"/>
          <w:b/>
          <w:color w:val="000000"/>
          <w:szCs w:val="21"/>
        </w:rPr>
      </w:pPr>
    </w:p>
    <w:p w14:paraId="3FB699CF">
      <w:pPr>
        <w:pStyle w:val="3"/>
        <w:rPr>
          <w:rFonts w:hint="eastAsia"/>
          <w:lang w:val="en-US" w:eastAsia="zh-CN"/>
        </w:rPr>
      </w:pPr>
      <w:bookmarkStart w:id="58" w:name="_Toc7256"/>
      <w:bookmarkStart w:id="59" w:name="_Toc19948"/>
      <w:r>
        <w:rPr>
          <w:rFonts w:hint="eastAsia"/>
          <w:lang w:val="en-US" w:eastAsia="zh-CN"/>
        </w:rPr>
        <w:t>LH-6 留学生管理人员科研情况（学年）</w:t>
      </w:r>
      <w:bookmarkEnd w:id="58"/>
      <w:bookmarkEnd w:id="59"/>
    </w:p>
    <w:tbl>
      <w:tblPr>
        <w:tblStyle w:val="26"/>
        <w:tblW w:w="13175" w:type="dxa"/>
        <w:tblInd w:w="0" w:type="dxa"/>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2196"/>
        <w:gridCol w:w="2196"/>
        <w:gridCol w:w="2196"/>
        <w:gridCol w:w="2196"/>
        <w:gridCol w:w="2196"/>
        <w:gridCol w:w="2195"/>
      </w:tblGrid>
      <w:tr w14:paraId="7CCA377B">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2196" w:type="dxa"/>
            <w:shd w:val="clear" w:color="auto" w:fill="FFFFFF"/>
            <w:vAlign w:val="center"/>
          </w:tcPr>
          <w:p w14:paraId="7C4F8FE8">
            <w:pPr>
              <w:adjustRightInd w:val="0"/>
              <w:snapToGrid w:val="0"/>
              <w:jc w:val="center"/>
              <w:rPr>
                <w:rFonts w:ascii="Times New Roman" w:hAnsi="Times New Roman" w:cs="Times New Roman"/>
                <w:b/>
                <w:szCs w:val="24"/>
              </w:rPr>
            </w:pPr>
            <w:r>
              <w:rPr>
                <w:rFonts w:ascii="Times New Roman" w:hAnsi="Times New Roman" w:cs="Times New Roman"/>
                <w:b/>
                <w:bCs/>
              </w:rPr>
              <w:t>工号</w:t>
            </w:r>
          </w:p>
        </w:tc>
        <w:tc>
          <w:tcPr>
            <w:tcW w:w="2196" w:type="dxa"/>
            <w:shd w:val="clear" w:color="auto" w:fill="FFFFFF"/>
            <w:vAlign w:val="center"/>
          </w:tcPr>
          <w:p w14:paraId="3D09AA92">
            <w:pPr>
              <w:adjustRightInd w:val="0"/>
              <w:snapToGrid w:val="0"/>
              <w:jc w:val="center"/>
              <w:rPr>
                <w:rFonts w:ascii="Times New Roman" w:hAnsi="Times New Roman" w:cs="Times New Roman"/>
                <w:b/>
                <w:bCs/>
              </w:rPr>
            </w:pPr>
            <w:r>
              <w:rPr>
                <w:rFonts w:ascii="Times New Roman" w:hAnsi="Times New Roman" w:cs="Times New Roman"/>
                <w:b/>
                <w:szCs w:val="24"/>
              </w:rPr>
              <w:t>教师姓名</w:t>
            </w:r>
          </w:p>
        </w:tc>
        <w:tc>
          <w:tcPr>
            <w:tcW w:w="2196" w:type="dxa"/>
            <w:shd w:val="clear" w:color="auto" w:fill="FFFFFF"/>
            <w:vAlign w:val="top"/>
          </w:tcPr>
          <w:p w14:paraId="1C0269F5">
            <w:pPr>
              <w:adjustRightInd w:val="0"/>
              <w:snapToGrid w:val="0"/>
              <w:ind w:left="-149" w:leftChars="-71" w:right="-130" w:rightChars="-62"/>
              <w:jc w:val="center"/>
              <w:rPr>
                <w:rFonts w:ascii="Times New Roman" w:hAnsi="Times New Roman" w:cs="Times New Roman"/>
                <w:b/>
                <w:szCs w:val="24"/>
              </w:rPr>
            </w:pPr>
            <w:r>
              <w:rPr>
                <w:rFonts w:ascii="Times New Roman" w:hAnsi="Times New Roman" w:cs="Times New Roman"/>
                <w:b/>
              </w:rPr>
              <w:t>论文名称</w:t>
            </w:r>
          </w:p>
        </w:tc>
        <w:tc>
          <w:tcPr>
            <w:tcW w:w="2196" w:type="dxa"/>
            <w:shd w:val="clear" w:color="auto" w:fill="FFFFFF"/>
            <w:vAlign w:val="top"/>
          </w:tcPr>
          <w:p w14:paraId="1D123FF3">
            <w:pPr>
              <w:adjustRightInd w:val="0"/>
              <w:snapToGrid w:val="0"/>
              <w:ind w:left="-149" w:leftChars="-71" w:right="-130" w:rightChars="-62"/>
              <w:jc w:val="center"/>
              <w:rPr>
                <w:rFonts w:ascii="Times New Roman" w:hAnsi="Times New Roman" w:cs="Times New Roman"/>
                <w:b/>
                <w:szCs w:val="24"/>
              </w:rPr>
            </w:pPr>
            <w:r>
              <w:rPr>
                <w:rFonts w:ascii="Times New Roman" w:hAnsi="Times New Roman" w:cs="Times New Roman"/>
                <w:b/>
              </w:rPr>
              <w:t>发表期刊</w:t>
            </w:r>
          </w:p>
        </w:tc>
        <w:tc>
          <w:tcPr>
            <w:tcW w:w="2196" w:type="dxa"/>
            <w:shd w:val="clear" w:color="auto" w:fill="FFFFFF"/>
            <w:vAlign w:val="top"/>
          </w:tcPr>
          <w:p w14:paraId="2B535E0B">
            <w:pPr>
              <w:adjustRightInd w:val="0"/>
              <w:snapToGrid w:val="0"/>
              <w:ind w:left="-149" w:leftChars="-71" w:right="-130" w:rightChars="-62"/>
              <w:jc w:val="center"/>
              <w:rPr>
                <w:rFonts w:ascii="Times New Roman" w:hAnsi="Times New Roman" w:cs="Times New Roman"/>
                <w:b/>
                <w:szCs w:val="24"/>
              </w:rPr>
            </w:pPr>
            <w:r>
              <w:rPr>
                <w:rFonts w:ascii="Times New Roman" w:hAnsi="Times New Roman" w:cs="Times New Roman"/>
                <w:b/>
              </w:rPr>
              <w:t>发表时间</w:t>
            </w:r>
          </w:p>
        </w:tc>
        <w:tc>
          <w:tcPr>
            <w:tcW w:w="2195" w:type="dxa"/>
            <w:shd w:val="clear" w:color="auto" w:fill="FFFFFF"/>
            <w:vAlign w:val="top"/>
          </w:tcPr>
          <w:p w14:paraId="380BA9A5">
            <w:pPr>
              <w:adjustRightInd w:val="0"/>
              <w:snapToGrid w:val="0"/>
              <w:ind w:left="-149" w:leftChars="-71" w:right="-130" w:rightChars="-62"/>
              <w:jc w:val="center"/>
              <w:rPr>
                <w:rFonts w:ascii="Times New Roman" w:hAnsi="Times New Roman" w:cs="Times New Roman"/>
                <w:b/>
                <w:szCs w:val="24"/>
              </w:rPr>
            </w:pPr>
            <w:r>
              <w:rPr>
                <w:rFonts w:ascii="Times New Roman" w:hAnsi="Times New Roman" w:cs="Times New Roman"/>
                <w:b/>
              </w:rPr>
              <w:t>收录情况</w:t>
            </w:r>
          </w:p>
        </w:tc>
      </w:tr>
      <w:tr w14:paraId="2B6C0629">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2196" w:type="dxa"/>
            <w:shd w:val="clear" w:color="auto" w:fill="FFFFFF"/>
            <w:vAlign w:val="center"/>
          </w:tcPr>
          <w:p w14:paraId="21D68DFA">
            <w:pPr>
              <w:adjustRightInd w:val="0"/>
              <w:snapToGrid w:val="0"/>
              <w:jc w:val="center"/>
              <w:rPr>
                <w:rFonts w:ascii="Times New Roman" w:hAnsi="Times New Roman" w:cs="Times New Roman"/>
                <w:szCs w:val="24"/>
              </w:rPr>
            </w:pPr>
          </w:p>
        </w:tc>
        <w:tc>
          <w:tcPr>
            <w:tcW w:w="2196" w:type="dxa"/>
            <w:shd w:val="clear" w:color="auto" w:fill="FFFFFF"/>
            <w:vAlign w:val="center"/>
          </w:tcPr>
          <w:p w14:paraId="7F919087">
            <w:pPr>
              <w:adjustRightInd w:val="0"/>
              <w:snapToGrid w:val="0"/>
              <w:jc w:val="center"/>
              <w:rPr>
                <w:rFonts w:ascii="Times New Roman" w:hAnsi="Times New Roman" w:cs="Times New Roman"/>
                <w:szCs w:val="24"/>
              </w:rPr>
            </w:pPr>
          </w:p>
        </w:tc>
        <w:tc>
          <w:tcPr>
            <w:tcW w:w="2196" w:type="dxa"/>
            <w:shd w:val="clear" w:color="auto" w:fill="FFFFFF"/>
            <w:vAlign w:val="center"/>
          </w:tcPr>
          <w:p w14:paraId="177DD2D4">
            <w:pPr>
              <w:adjustRightInd w:val="0"/>
              <w:snapToGrid w:val="0"/>
              <w:jc w:val="center"/>
              <w:rPr>
                <w:rFonts w:ascii="Times New Roman" w:hAnsi="Times New Roman" w:cs="Times New Roman"/>
                <w:szCs w:val="24"/>
              </w:rPr>
            </w:pPr>
          </w:p>
        </w:tc>
        <w:tc>
          <w:tcPr>
            <w:tcW w:w="2196" w:type="dxa"/>
            <w:shd w:val="clear" w:color="auto" w:fill="FFFFFF"/>
            <w:vAlign w:val="center"/>
          </w:tcPr>
          <w:p w14:paraId="2DF3FC09">
            <w:pPr>
              <w:adjustRightInd w:val="0"/>
              <w:snapToGrid w:val="0"/>
              <w:jc w:val="center"/>
              <w:rPr>
                <w:rFonts w:ascii="Times New Roman" w:hAnsi="Times New Roman" w:cs="Times New Roman"/>
                <w:szCs w:val="24"/>
              </w:rPr>
            </w:pPr>
          </w:p>
        </w:tc>
        <w:tc>
          <w:tcPr>
            <w:tcW w:w="2196" w:type="dxa"/>
            <w:shd w:val="clear" w:color="auto" w:fill="FFFFFF"/>
            <w:vAlign w:val="center"/>
          </w:tcPr>
          <w:p w14:paraId="103573C2">
            <w:pPr>
              <w:adjustRightInd w:val="0"/>
              <w:snapToGrid w:val="0"/>
              <w:jc w:val="center"/>
              <w:rPr>
                <w:rFonts w:ascii="Times New Roman" w:hAnsi="Times New Roman" w:cs="Times New Roman"/>
                <w:szCs w:val="24"/>
              </w:rPr>
            </w:pPr>
          </w:p>
        </w:tc>
        <w:tc>
          <w:tcPr>
            <w:tcW w:w="2195" w:type="dxa"/>
            <w:shd w:val="clear" w:color="auto" w:fill="FFFFFF"/>
          </w:tcPr>
          <w:p w14:paraId="6330A2BD">
            <w:pPr>
              <w:adjustRightInd w:val="0"/>
              <w:snapToGrid w:val="0"/>
              <w:jc w:val="center"/>
              <w:rPr>
                <w:rFonts w:ascii="Times New Roman" w:hAnsi="Times New Roman" w:cs="Times New Roman"/>
                <w:szCs w:val="24"/>
              </w:rPr>
            </w:pPr>
          </w:p>
        </w:tc>
      </w:tr>
      <w:tr w14:paraId="0D3517F9">
        <w:tblPrEx>
          <w:tblBorders>
            <w:top w:val="single" w:color="000000" w:sz="12" w:space="0"/>
            <w:left w:val="single" w:color="000000" w:sz="6" w:space="0"/>
            <w:bottom w:val="single" w:color="000000" w:sz="12" w:space="0"/>
            <w:right w:val="single" w:color="000000" w:sz="6" w:space="0"/>
            <w:insideH w:val="single" w:color="000000" w:sz="6" w:space="0"/>
            <w:insideV w:val="single" w:color="000000" w:sz="6" w:space="0"/>
          </w:tblBorders>
          <w:shd w:val="clear" w:color="auto" w:fill="FFFFFF"/>
          <w:tblCellMar>
            <w:top w:w="0" w:type="dxa"/>
            <w:left w:w="108" w:type="dxa"/>
            <w:bottom w:w="0" w:type="dxa"/>
            <w:right w:w="108" w:type="dxa"/>
          </w:tblCellMar>
        </w:tblPrEx>
        <w:trPr>
          <w:trHeight w:val="390" w:hRule="atLeast"/>
        </w:trPr>
        <w:tc>
          <w:tcPr>
            <w:tcW w:w="2196" w:type="dxa"/>
            <w:shd w:val="clear" w:color="auto" w:fill="FFFFFF"/>
            <w:vAlign w:val="center"/>
          </w:tcPr>
          <w:p w14:paraId="4F892728">
            <w:pPr>
              <w:adjustRightInd w:val="0"/>
              <w:snapToGrid w:val="0"/>
              <w:jc w:val="center"/>
              <w:rPr>
                <w:rFonts w:ascii="Times New Roman" w:hAnsi="Times New Roman" w:cs="Times New Roman"/>
                <w:szCs w:val="24"/>
              </w:rPr>
            </w:pPr>
            <w:r>
              <w:rPr>
                <w:rFonts w:cs="Arial" w:asciiTheme="minorEastAsia" w:hAnsiTheme="minorEastAsia" w:eastAsiaTheme="minorEastAsia"/>
                <w:szCs w:val="21"/>
              </w:rPr>
              <w:t>1001</w:t>
            </w:r>
          </w:p>
        </w:tc>
        <w:tc>
          <w:tcPr>
            <w:tcW w:w="2196" w:type="dxa"/>
            <w:shd w:val="clear" w:color="auto" w:fill="FFFFFF"/>
            <w:vAlign w:val="center"/>
          </w:tcPr>
          <w:p w14:paraId="2E3B0D9C">
            <w:pPr>
              <w:adjustRightInd w:val="0"/>
              <w:snapToGrid w:val="0"/>
              <w:jc w:val="center"/>
              <w:rPr>
                <w:rFonts w:ascii="Times New Roman" w:hAnsi="Times New Roman" w:cs="Times New Roman"/>
                <w:szCs w:val="24"/>
              </w:rPr>
            </w:pPr>
            <w:r>
              <w:rPr>
                <w:rFonts w:hint="eastAsia" w:cs="Arial" w:asciiTheme="minorEastAsia" w:hAnsiTheme="minorEastAsia" w:eastAsiaTheme="minorEastAsia"/>
                <w:szCs w:val="21"/>
              </w:rPr>
              <w:t>张三</w:t>
            </w:r>
          </w:p>
        </w:tc>
        <w:tc>
          <w:tcPr>
            <w:tcW w:w="2196" w:type="dxa"/>
            <w:shd w:val="clear" w:color="auto" w:fill="FFFFFF"/>
            <w:vAlign w:val="center"/>
          </w:tcPr>
          <w:p w14:paraId="0C2CC58F">
            <w:pPr>
              <w:adjustRightInd w:val="0"/>
              <w:snapToGrid w:val="0"/>
              <w:ind w:left="-149" w:leftChars="-71" w:right="-130" w:rightChars="-62"/>
              <w:jc w:val="center"/>
              <w:rPr>
                <w:rFonts w:hint="default" w:ascii="Times New Roman" w:hAnsi="Times New Roman" w:cs="Times New Roman" w:eastAsiaTheme="minorEastAsia"/>
                <w:szCs w:val="24"/>
                <w:lang w:val="en-US" w:eastAsia="zh-CN"/>
              </w:rPr>
            </w:pPr>
            <w:r>
              <w:rPr>
                <w:rFonts w:hint="eastAsia" w:ascii="Times New Roman" w:hAnsi="Times New Roman" w:cs="Times New Roman"/>
              </w:rPr>
              <w:t>学生体育的重要性</w:t>
            </w:r>
          </w:p>
        </w:tc>
        <w:tc>
          <w:tcPr>
            <w:tcW w:w="2196" w:type="dxa"/>
            <w:shd w:val="clear" w:color="auto" w:fill="FFFFFF"/>
            <w:vAlign w:val="center"/>
          </w:tcPr>
          <w:p w14:paraId="47C048A9">
            <w:pPr>
              <w:adjustRightInd w:val="0"/>
              <w:snapToGrid w:val="0"/>
              <w:ind w:left="-149" w:leftChars="-71" w:right="-130" w:rightChars="-62"/>
              <w:jc w:val="center"/>
              <w:rPr>
                <w:rFonts w:hint="default" w:ascii="Times New Roman" w:hAnsi="Times New Roman" w:cs="Times New Roman" w:eastAsiaTheme="minorEastAsia"/>
                <w:szCs w:val="24"/>
                <w:lang w:val="en-US" w:eastAsia="zh-CN"/>
              </w:rPr>
            </w:pPr>
            <w:r>
              <w:rPr>
                <w:rFonts w:hint="eastAsia" w:ascii="Times New Roman" w:hAnsi="Times New Roman" w:cs="Times New Roman"/>
              </w:rPr>
              <w:t>中国高教研究</w:t>
            </w:r>
          </w:p>
        </w:tc>
        <w:tc>
          <w:tcPr>
            <w:tcW w:w="2196" w:type="dxa"/>
            <w:shd w:val="clear" w:color="auto" w:fill="FFFFFF"/>
            <w:vAlign w:val="center"/>
          </w:tcPr>
          <w:p w14:paraId="51F02EEE">
            <w:pPr>
              <w:adjustRightInd w:val="0"/>
              <w:snapToGrid w:val="0"/>
              <w:ind w:left="-149" w:leftChars="-71" w:right="-130" w:rightChars="-62"/>
              <w:jc w:val="center"/>
              <w:rPr>
                <w:rFonts w:hint="eastAsia" w:ascii="Times New Roman" w:hAnsi="Times New Roman" w:cs="Times New Roman" w:eastAsiaTheme="minorEastAsia"/>
                <w:szCs w:val="24"/>
                <w:lang w:val="en-US" w:eastAsia="zh-CN"/>
              </w:rPr>
            </w:pPr>
            <w:r>
              <w:rPr>
                <w:rFonts w:hint="eastAsia" w:ascii="Times New Roman" w:hAnsi="Times New Roman" w:cs="Times New Roman"/>
                <w:lang w:val="en-US" w:eastAsia="zh-CN"/>
              </w:rPr>
              <w:t>2023</w:t>
            </w:r>
          </w:p>
        </w:tc>
        <w:tc>
          <w:tcPr>
            <w:tcW w:w="2195" w:type="dxa"/>
            <w:shd w:val="clear" w:color="auto" w:fill="FFFFFF"/>
            <w:vAlign w:val="center"/>
          </w:tcPr>
          <w:p w14:paraId="3BBAC204">
            <w:pPr>
              <w:adjustRightInd w:val="0"/>
              <w:snapToGrid w:val="0"/>
              <w:ind w:left="-149" w:leftChars="-71" w:right="-130" w:rightChars="-62"/>
              <w:jc w:val="center"/>
              <w:rPr>
                <w:rFonts w:ascii="Times New Roman" w:hAnsi="Times New Roman" w:cs="Times New Roman"/>
                <w:szCs w:val="24"/>
              </w:rPr>
            </w:pPr>
            <w:r>
              <w:rPr>
                <w:rFonts w:hint="eastAsia" w:ascii="Times New Roman" w:hAnsi="Times New Roman" w:cs="Times New Roman"/>
              </w:rPr>
              <w:t>CSSCI</w:t>
            </w:r>
          </w:p>
        </w:tc>
      </w:tr>
    </w:tbl>
    <w:p w14:paraId="40E8E125">
      <w:pPr>
        <w:rPr>
          <w:rFonts w:hint="default"/>
          <w:lang w:val="en-US" w:eastAsia="zh-CN"/>
        </w:rPr>
      </w:pPr>
    </w:p>
    <w:p w14:paraId="5B02D9D2">
      <w:pPr>
        <w:adjustRightInd w:val="0"/>
        <w:snapToGrid w:val="0"/>
        <w:spacing w:line="360" w:lineRule="auto"/>
        <w:rPr>
          <w:rFonts w:ascii="Times New Roman" w:hAnsi="Times New Roman" w:cs="Times New Roman"/>
          <w:szCs w:val="21"/>
        </w:rPr>
      </w:pPr>
      <w:r>
        <w:rPr>
          <w:rFonts w:hint="eastAsia" w:ascii="Times New Roman" w:hAnsi="Times New Roman" w:cs="Times New Roman"/>
          <w:b/>
          <w:szCs w:val="21"/>
          <w:lang w:val="en-US" w:eastAsia="zh-CN"/>
        </w:rPr>
        <w:t>留管人员科研情况</w:t>
      </w:r>
      <w:r>
        <w:rPr>
          <w:rFonts w:ascii="Times New Roman" w:hAnsi="Times New Roman" w:cs="Times New Roman"/>
          <w:szCs w:val="21"/>
        </w:rPr>
        <w:t>：指</w:t>
      </w:r>
      <w:r>
        <w:rPr>
          <w:rFonts w:hint="eastAsia" w:ascii="Times New Roman" w:hAnsi="Times New Roman" w:cs="Times New Roman"/>
          <w:szCs w:val="21"/>
          <w:lang w:val="en-US" w:eastAsia="zh-CN"/>
        </w:rPr>
        <w:t>负责留学生管理工作教职工</w:t>
      </w:r>
      <w:r>
        <w:rPr>
          <w:rFonts w:ascii="Times New Roman" w:hAnsi="Times New Roman" w:cs="Times New Roman"/>
          <w:szCs w:val="21"/>
        </w:rPr>
        <w:t>在国内外正式学术刊物上以第一作者发表学术论文。</w:t>
      </w:r>
    </w:p>
    <w:p w14:paraId="7E109C86">
      <w:pPr>
        <w:adjustRightInd w:val="0"/>
        <w:snapToGrid w:val="0"/>
        <w:spacing w:line="360" w:lineRule="auto"/>
        <w:rPr>
          <w:rFonts w:ascii="Times New Roman" w:hAnsi="Times New Roman" w:cs="Times New Roman"/>
          <w:szCs w:val="21"/>
        </w:rPr>
      </w:pPr>
      <w:r>
        <w:rPr>
          <w:rFonts w:ascii="Times New Roman" w:hAnsi="Times New Roman" w:cs="Times New Roman"/>
          <w:b/>
          <w:szCs w:val="21"/>
        </w:rPr>
        <w:t>收录情况：</w:t>
      </w:r>
      <w:r>
        <w:rPr>
          <w:rFonts w:ascii="Times New Roman" w:hAnsi="Times New Roman" w:cs="Times New Roman"/>
          <w:szCs w:val="21"/>
        </w:rPr>
        <w:t>指SCI（科学引文索引）、SSCI（社会科学引文索引）、EI（工程索引）、</w:t>
      </w:r>
      <w:r>
        <w:rPr>
          <w:rFonts w:hint="eastAsia" w:ascii="Times New Roman" w:hAnsi="Times New Roman" w:cs="Times New Roman"/>
          <w:szCs w:val="21"/>
        </w:rPr>
        <w:t>CPCI</w:t>
      </w:r>
      <w:r>
        <w:rPr>
          <w:rFonts w:ascii="Times New Roman" w:hAnsi="Times New Roman" w:cs="Times New Roman"/>
          <w:szCs w:val="21"/>
        </w:rPr>
        <w:t>（</w:t>
      </w:r>
      <w:r>
        <w:rPr>
          <w:rFonts w:hint="eastAsia" w:ascii="Times New Roman" w:hAnsi="Times New Roman" w:cs="Times New Roman"/>
          <w:szCs w:val="21"/>
        </w:rPr>
        <w:t>国际</w:t>
      </w:r>
      <w:r>
        <w:rPr>
          <w:rFonts w:ascii="Times New Roman" w:hAnsi="Times New Roman" w:cs="Times New Roman"/>
          <w:szCs w:val="21"/>
        </w:rPr>
        <w:t>会议录索引）、A&amp;HCI</w:t>
      </w:r>
      <w:r>
        <w:rPr>
          <w:rFonts w:hint="eastAsia" w:ascii="Times New Roman" w:hAnsi="Times New Roman" w:cs="Times New Roman"/>
          <w:szCs w:val="21"/>
        </w:rPr>
        <w:t>（</w:t>
      </w:r>
      <w:r>
        <w:rPr>
          <w:rFonts w:ascii="Times New Roman" w:hAnsi="Times New Roman" w:cs="Times New Roman"/>
          <w:szCs w:val="21"/>
        </w:rPr>
        <w:t>艺术与人文科学索引</w:t>
      </w:r>
      <w:r>
        <w:rPr>
          <w:rFonts w:hint="eastAsia" w:ascii="Times New Roman" w:hAnsi="Times New Roman" w:cs="Times New Roman"/>
          <w:szCs w:val="21"/>
        </w:rPr>
        <w:t>）、CSCD（中国科技期刊引证报告）、</w:t>
      </w:r>
      <w:r>
        <w:rPr>
          <w:rFonts w:ascii="Times New Roman" w:hAnsi="Times New Roman" w:cs="Times New Roman"/>
          <w:szCs w:val="21"/>
        </w:rPr>
        <w:t>CSSCI（中文社会科学引文索引）</w:t>
      </w:r>
      <w:r>
        <w:rPr>
          <w:rFonts w:hint="eastAsia" w:ascii="宋体" w:hAnsi="宋体" w:cs="Times New Roman"/>
          <w:szCs w:val="21"/>
        </w:rPr>
        <w:t>、</w:t>
      </w:r>
      <w:r>
        <w:rPr>
          <w:rFonts w:hint="eastAsia" w:ascii="Times New Roman" w:hAnsi="Times New Roman" w:cs="Times New Roman"/>
          <w:szCs w:val="21"/>
        </w:rPr>
        <w:t>北大中文核心期刊、</w:t>
      </w:r>
      <w:r>
        <w:rPr>
          <w:rFonts w:hint="eastAsia" w:ascii="Times New Roman" w:hAnsi="Times New Roman" w:cs="Times New Roman"/>
          <w:b/>
          <w:szCs w:val="21"/>
        </w:rPr>
        <w:t>其他期刊</w:t>
      </w:r>
      <w:r>
        <w:rPr>
          <w:rFonts w:ascii="Times New Roman" w:hAnsi="Times New Roman" w:cs="Times New Roman"/>
          <w:szCs w:val="21"/>
        </w:rPr>
        <w:t>。若同一篇论文收录在多种数据库中，只填报一种。</w:t>
      </w:r>
    </w:p>
    <w:p w14:paraId="1B64AC13">
      <w:pPr>
        <w:adjustRightInd w:val="0"/>
        <w:snapToGrid w:val="0"/>
        <w:spacing w:line="360" w:lineRule="auto"/>
        <w:rPr>
          <w:rFonts w:ascii="Times New Roman" w:hAnsi="Times New Roman" w:cs="Times New Roman"/>
          <w:szCs w:val="21"/>
        </w:rPr>
      </w:pPr>
    </w:p>
    <w:p w14:paraId="786EE0FD">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483ED524">
      <w:pPr>
        <w:numPr>
          <w:ilvl w:val="0"/>
          <w:numId w:val="0"/>
        </w:numPr>
        <w:adjustRightInd w:val="0"/>
        <w:snapToGrid w:val="0"/>
        <w:spacing w:line="360" w:lineRule="auto"/>
        <w:rPr>
          <w:rFonts w:hint="default" w:ascii="微软雅黑" w:hAnsi="微软雅黑" w:eastAsia="微软雅黑" w:cs="微软雅黑"/>
          <w:i w:val="0"/>
          <w:iCs w:val="0"/>
          <w:caps w:val="0"/>
          <w:color w:val="534202"/>
          <w:spacing w:val="0"/>
          <w:sz w:val="21"/>
          <w:szCs w:val="21"/>
          <w:shd w:val="clear" w:fill="FFFFFF"/>
          <w:lang w:val="en-US" w:eastAsia="zh-CN"/>
        </w:rPr>
      </w:pPr>
      <w:r>
        <w:rPr>
          <w:rFonts w:hint="eastAsia" w:ascii="Times New Roman" w:hAnsi="Times New Roman" w:cs="Times New Roman"/>
          <w:b/>
          <w:color w:val="000000"/>
          <w:szCs w:val="21"/>
        </w:rPr>
        <w:t>表内校验：</w:t>
      </w:r>
      <w:r>
        <w:rPr>
          <w:rFonts w:hint="eastAsia"/>
          <w:lang w:val="en-US" w:eastAsia="zh-CN"/>
        </w:rPr>
        <w:t>工号+论文名称 不重复。</w:t>
      </w:r>
    </w:p>
    <w:p w14:paraId="5F44E890">
      <w:pPr>
        <w:adjustRightInd w:val="0"/>
        <w:snapToGrid w:val="0"/>
        <w:spacing w:line="360" w:lineRule="auto"/>
        <w:rPr>
          <w:rFonts w:hint="eastAsia"/>
          <w:lang w:val="en-US" w:eastAsia="zh-CN"/>
        </w:rPr>
      </w:pPr>
      <w:r>
        <w:rPr>
          <w:rFonts w:hint="eastAsia" w:ascii="Times New Roman" w:hAnsi="Times New Roman" w:cs="Times New Roman"/>
          <w:b/>
          <w:color w:val="000000"/>
          <w:szCs w:val="21"/>
        </w:rPr>
        <w:t>表</w:t>
      </w:r>
      <w:r>
        <w:rPr>
          <w:rFonts w:hint="eastAsia" w:ascii="Times New Roman" w:hAnsi="Times New Roman" w:cs="Times New Roman"/>
          <w:b/>
          <w:color w:val="000000"/>
          <w:szCs w:val="21"/>
          <w:lang w:val="en-US" w:eastAsia="zh-CN"/>
        </w:rPr>
        <w:t>间</w:t>
      </w:r>
      <w:r>
        <w:rPr>
          <w:rFonts w:hint="eastAsia" w:ascii="Times New Roman" w:hAnsi="Times New Roman" w:cs="Times New Roman"/>
          <w:b/>
          <w:color w:val="000000"/>
          <w:szCs w:val="21"/>
        </w:rPr>
        <w:t>校验：</w:t>
      </w:r>
      <w:r>
        <w:rPr>
          <w:rFonts w:hint="eastAsia"/>
          <w:lang w:val="en-US" w:eastAsia="zh-CN"/>
        </w:rPr>
        <w:t>“工号”、“教师姓名”与表1-5-1、1-5-4“工号”、“姓名”保持一致。</w:t>
      </w:r>
    </w:p>
    <w:p w14:paraId="6B50AA0A">
      <w:pPr>
        <w:adjustRightInd w:val="0"/>
        <w:snapToGrid w:val="0"/>
        <w:spacing w:line="360" w:lineRule="auto"/>
        <w:rPr>
          <w:rFonts w:hint="eastAsia"/>
          <w:lang w:val="en-US" w:eastAsia="zh-CN"/>
        </w:rPr>
      </w:pPr>
    </w:p>
    <w:p w14:paraId="526BE732">
      <w:pPr>
        <w:adjustRightInd w:val="0"/>
        <w:snapToGrid w:val="0"/>
        <w:spacing w:line="360" w:lineRule="auto"/>
        <w:rPr>
          <w:rFonts w:hint="eastAsia"/>
          <w:lang w:val="en-US" w:eastAsia="zh-CN"/>
        </w:rPr>
      </w:pPr>
    </w:p>
    <w:p w14:paraId="3069DCD5">
      <w:pPr>
        <w:adjustRightInd w:val="0"/>
        <w:snapToGrid w:val="0"/>
        <w:spacing w:line="360" w:lineRule="auto"/>
        <w:rPr>
          <w:rFonts w:hint="eastAsia"/>
          <w:lang w:val="en-US" w:eastAsia="zh-CN"/>
        </w:rPr>
      </w:pPr>
    </w:p>
    <w:p w14:paraId="72FA4220">
      <w:pPr>
        <w:adjustRightInd w:val="0"/>
        <w:snapToGrid w:val="0"/>
        <w:spacing w:line="360" w:lineRule="auto"/>
        <w:rPr>
          <w:rFonts w:hint="eastAsia"/>
          <w:lang w:val="en-US" w:eastAsia="zh-CN"/>
        </w:rPr>
      </w:pPr>
    </w:p>
    <w:p w14:paraId="2E37C34D">
      <w:pPr>
        <w:adjustRightInd w:val="0"/>
        <w:snapToGrid w:val="0"/>
        <w:spacing w:line="360" w:lineRule="auto"/>
        <w:rPr>
          <w:rFonts w:hint="eastAsia"/>
          <w:lang w:val="en-US" w:eastAsia="zh-CN"/>
        </w:rPr>
      </w:pPr>
    </w:p>
    <w:p w14:paraId="449CAA82">
      <w:pPr>
        <w:adjustRightInd w:val="0"/>
        <w:snapToGrid w:val="0"/>
        <w:spacing w:line="360" w:lineRule="auto"/>
        <w:rPr>
          <w:rFonts w:hint="eastAsia"/>
          <w:lang w:val="en-US" w:eastAsia="zh-CN"/>
        </w:rPr>
      </w:pPr>
    </w:p>
    <w:p w14:paraId="2EB45CAD">
      <w:pPr>
        <w:adjustRightInd w:val="0"/>
        <w:snapToGrid w:val="0"/>
        <w:spacing w:line="360" w:lineRule="auto"/>
        <w:rPr>
          <w:rFonts w:hint="eastAsia"/>
          <w:lang w:val="en-US" w:eastAsia="zh-CN"/>
        </w:rPr>
      </w:pPr>
    </w:p>
    <w:p w14:paraId="5D6B497D">
      <w:pPr>
        <w:adjustRightInd w:val="0"/>
        <w:snapToGrid w:val="0"/>
        <w:spacing w:line="360" w:lineRule="auto"/>
        <w:rPr>
          <w:rFonts w:hint="eastAsia"/>
          <w:lang w:val="en-US" w:eastAsia="zh-CN"/>
        </w:rPr>
      </w:pPr>
    </w:p>
    <w:p w14:paraId="68A86AD6">
      <w:pPr>
        <w:adjustRightInd w:val="0"/>
        <w:snapToGrid w:val="0"/>
        <w:spacing w:line="360" w:lineRule="auto"/>
        <w:rPr>
          <w:rFonts w:hint="eastAsia"/>
          <w:lang w:val="en-US" w:eastAsia="zh-CN"/>
        </w:rPr>
      </w:pPr>
    </w:p>
    <w:p w14:paraId="51411325">
      <w:pPr>
        <w:pStyle w:val="3"/>
        <w:rPr>
          <w:rFonts w:hint="eastAsia"/>
          <w:lang w:val="en-US" w:eastAsia="zh-CN"/>
        </w:rPr>
      </w:pPr>
      <w:bookmarkStart w:id="60" w:name="_Toc11043"/>
      <w:bookmarkStart w:id="61" w:name="_Toc31696"/>
      <w:bookmarkStart w:id="62" w:name="OLE_LINK5"/>
      <w:r>
        <w:rPr>
          <w:rFonts w:hint="eastAsia"/>
          <w:lang w:val="en-US" w:eastAsia="zh-CN"/>
        </w:rPr>
        <w:t>LH-7 来华留学重大项目（自然年）</w:t>
      </w:r>
      <w:bookmarkEnd w:id="60"/>
      <w:bookmarkEnd w:id="61"/>
    </w:p>
    <w:bookmarkEnd w:id="62"/>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681"/>
        <w:gridCol w:w="1682"/>
        <w:gridCol w:w="1682"/>
        <w:gridCol w:w="1682"/>
        <w:gridCol w:w="1682"/>
        <w:gridCol w:w="1682"/>
        <w:gridCol w:w="1682"/>
      </w:tblGrid>
      <w:tr w14:paraId="4226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71B30E38">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项目名称</w:t>
            </w:r>
          </w:p>
        </w:tc>
        <w:tc>
          <w:tcPr>
            <w:tcW w:w="1771" w:type="dxa"/>
          </w:tcPr>
          <w:p w14:paraId="4B145379">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项目类型</w:t>
            </w:r>
          </w:p>
        </w:tc>
        <w:tc>
          <w:tcPr>
            <w:tcW w:w="1772" w:type="dxa"/>
          </w:tcPr>
          <w:p w14:paraId="3256F18F">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项目领域</w:t>
            </w:r>
          </w:p>
        </w:tc>
        <w:tc>
          <w:tcPr>
            <w:tcW w:w="1772" w:type="dxa"/>
          </w:tcPr>
          <w:p w14:paraId="41CA5F8D">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项目级别</w:t>
            </w:r>
          </w:p>
        </w:tc>
        <w:tc>
          <w:tcPr>
            <w:tcW w:w="1772" w:type="dxa"/>
          </w:tcPr>
          <w:p w14:paraId="6470E764">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主持人工号</w:t>
            </w:r>
          </w:p>
        </w:tc>
        <w:tc>
          <w:tcPr>
            <w:tcW w:w="1772" w:type="dxa"/>
          </w:tcPr>
          <w:p w14:paraId="553FDE89">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主持人姓名</w:t>
            </w:r>
          </w:p>
        </w:tc>
        <w:tc>
          <w:tcPr>
            <w:tcW w:w="1772" w:type="dxa"/>
          </w:tcPr>
          <w:p w14:paraId="1C259FBB">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获批时间</w:t>
            </w:r>
          </w:p>
        </w:tc>
        <w:tc>
          <w:tcPr>
            <w:tcW w:w="1772" w:type="dxa"/>
          </w:tcPr>
          <w:p w14:paraId="56DE552C">
            <w:pPr>
              <w:adjustRightInd w:val="0"/>
              <w:snapToGrid w:val="0"/>
              <w:spacing w:line="360" w:lineRule="auto"/>
              <w:jc w:val="center"/>
              <w:rPr>
                <w:rFonts w:hint="default" w:ascii="Times New Roman" w:hAnsi="Times New Roman" w:cs="Times New Roman"/>
                <w:b/>
                <w:bCs/>
                <w:szCs w:val="21"/>
                <w:vertAlign w:val="baseline"/>
                <w:lang w:val="en-US" w:eastAsia="zh-CN"/>
              </w:rPr>
            </w:pPr>
            <w:r>
              <w:rPr>
                <w:rFonts w:hint="eastAsia" w:ascii="Times New Roman" w:hAnsi="Times New Roman" w:cs="Times New Roman"/>
                <w:b/>
                <w:bCs/>
                <w:szCs w:val="21"/>
                <w:vertAlign w:val="baseline"/>
                <w:lang w:val="en-US" w:eastAsia="zh-CN"/>
              </w:rPr>
              <w:t>备注</w:t>
            </w:r>
          </w:p>
        </w:tc>
      </w:tr>
      <w:tr w14:paraId="3BD2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43552C2A">
            <w:pPr>
              <w:adjustRightInd w:val="0"/>
              <w:snapToGrid w:val="0"/>
              <w:spacing w:line="360" w:lineRule="auto"/>
              <w:rPr>
                <w:rFonts w:hint="eastAsia" w:ascii="Times New Roman" w:hAnsi="Times New Roman" w:cs="Times New Roman"/>
                <w:szCs w:val="21"/>
                <w:vertAlign w:val="baseline"/>
                <w:lang w:val="en-US" w:eastAsia="zh-CN"/>
              </w:rPr>
            </w:pPr>
          </w:p>
        </w:tc>
        <w:tc>
          <w:tcPr>
            <w:tcW w:w="1771" w:type="dxa"/>
          </w:tcPr>
          <w:p w14:paraId="4FE73A80">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5D53E960">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049A74AF">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3CB8B987">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20CE1031">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2842AA27">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287CEACB">
            <w:pPr>
              <w:adjustRightInd w:val="0"/>
              <w:snapToGrid w:val="0"/>
              <w:spacing w:line="360" w:lineRule="auto"/>
              <w:rPr>
                <w:rFonts w:hint="eastAsia" w:ascii="Times New Roman" w:hAnsi="Times New Roman" w:cs="Times New Roman"/>
                <w:szCs w:val="21"/>
                <w:vertAlign w:val="baseline"/>
                <w:lang w:val="en-US" w:eastAsia="zh-CN"/>
              </w:rPr>
            </w:pPr>
          </w:p>
        </w:tc>
      </w:tr>
      <w:tr w14:paraId="2C4A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5F239F7E">
            <w:pPr>
              <w:adjustRightInd w:val="0"/>
              <w:snapToGrid w:val="0"/>
              <w:spacing w:line="360" w:lineRule="auto"/>
              <w:rPr>
                <w:rFonts w:hint="eastAsia" w:ascii="Times New Roman" w:hAnsi="Times New Roman" w:cs="Times New Roman"/>
                <w:szCs w:val="21"/>
                <w:vertAlign w:val="baseline"/>
                <w:lang w:val="en-US" w:eastAsia="zh-CN"/>
              </w:rPr>
            </w:pPr>
          </w:p>
        </w:tc>
        <w:tc>
          <w:tcPr>
            <w:tcW w:w="1771" w:type="dxa"/>
          </w:tcPr>
          <w:p w14:paraId="2AFF6A3B">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5FBC6500">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0C6B1894">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0B4B39D9">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0EE7416C">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29B814CB">
            <w:pPr>
              <w:adjustRightInd w:val="0"/>
              <w:snapToGrid w:val="0"/>
              <w:spacing w:line="360" w:lineRule="auto"/>
              <w:rPr>
                <w:rFonts w:hint="eastAsia" w:ascii="Times New Roman" w:hAnsi="Times New Roman" w:cs="Times New Roman"/>
                <w:szCs w:val="21"/>
                <w:vertAlign w:val="baseline"/>
                <w:lang w:val="en-US" w:eastAsia="zh-CN"/>
              </w:rPr>
            </w:pPr>
          </w:p>
        </w:tc>
        <w:tc>
          <w:tcPr>
            <w:tcW w:w="1772" w:type="dxa"/>
          </w:tcPr>
          <w:p w14:paraId="10E7A644">
            <w:pPr>
              <w:adjustRightInd w:val="0"/>
              <w:snapToGrid w:val="0"/>
              <w:spacing w:line="360" w:lineRule="auto"/>
              <w:rPr>
                <w:rFonts w:hint="eastAsia" w:ascii="Times New Roman" w:hAnsi="Times New Roman" w:cs="Times New Roman"/>
                <w:szCs w:val="21"/>
                <w:vertAlign w:val="baseline"/>
                <w:lang w:val="en-US" w:eastAsia="zh-CN"/>
              </w:rPr>
            </w:pPr>
          </w:p>
        </w:tc>
      </w:tr>
    </w:tbl>
    <w:p w14:paraId="5BB1D8D9">
      <w:pPr>
        <w:adjustRightInd w:val="0"/>
        <w:snapToGrid w:val="0"/>
        <w:spacing w:line="360" w:lineRule="auto"/>
        <w:rPr>
          <w:rFonts w:hint="eastAsia" w:ascii="Times New Roman" w:hAnsi="Times New Roman" w:cs="Times New Roman"/>
          <w:szCs w:val="21"/>
          <w:lang w:val="en-US" w:eastAsia="zh-CN"/>
        </w:rPr>
      </w:pPr>
    </w:p>
    <w:p w14:paraId="746B04B4">
      <w:pPr>
        <w:adjustRightInd w:val="0"/>
        <w:snapToGrid w:val="0"/>
        <w:spacing w:line="360" w:lineRule="auto"/>
        <w:rPr>
          <w:rFonts w:hint="eastAsia" w:ascii="Times New Roman" w:hAnsi="Times New Roman" w:cs="Times New Roman"/>
          <w:szCs w:val="21"/>
          <w:lang w:val="en-US" w:eastAsia="zh-CN"/>
        </w:rPr>
      </w:pPr>
      <w:r>
        <w:rPr>
          <w:rFonts w:hint="eastAsia" w:ascii="Times New Roman" w:hAnsi="Times New Roman" w:cs="Times New Roman"/>
          <w:b/>
          <w:bCs/>
          <w:szCs w:val="21"/>
          <w:lang w:val="en-US" w:eastAsia="zh-CN"/>
        </w:rPr>
        <w:t>项目类型</w:t>
      </w:r>
      <w:r>
        <w:rPr>
          <w:rFonts w:hint="eastAsia" w:ascii="Times New Roman" w:hAnsi="Times New Roman" w:cs="Times New Roman"/>
          <w:szCs w:val="21"/>
          <w:lang w:val="en-US" w:eastAsia="zh-CN"/>
        </w:rPr>
        <w:t>：</w:t>
      </w:r>
      <w:bookmarkStart w:id="63" w:name="OLE_LINK9"/>
      <w:r>
        <w:rPr>
          <w:rFonts w:hint="eastAsia" w:ascii="Times New Roman" w:hAnsi="Times New Roman" w:cs="Times New Roman"/>
          <w:szCs w:val="21"/>
          <w:lang w:val="en-US" w:eastAsia="zh-CN"/>
        </w:rPr>
        <w:t>中美、中俄、中法、中意、中欧、中国-东盟、中国-中亚、中日韩、中非、中国-拉美、金砖、上合组织等双多边机制类型</w:t>
      </w:r>
      <w:bookmarkEnd w:id="63"/>
      <w:r>
        <w:rPr>
          <w:rFonts w:hint="eastAsia" w:ascii="Times New Roman" w:hAnsi="Times New Roman" w:cs="Times New Roman"/>
          <w:szCs w:val="21"/>
          <w:lang w:val="en-US" w:eastAsia="zh-CN"/>
        </w:rPr>
        <w:t>；</w:t>
      </w:r>
    </w:p>
    <w:p w14:paraId="4E3F125A">
      <w:pPr>
        <w:adjustRightInd w:val="0"/>
        <w:snapToGrid w:val="0"/>
        <w:spacing w:line="360" w:lineRule="auto"/>
        <w:rPr>
          <w:rFonts w:hint="eastAsia" w:ascii="Times New Roman" w:hAnsi="Times New Roman" w:cs="Times New Roman"/>
          <w:szCs w:val="21"/>
          <w:lang w:val="en-US" w:eastAsia="zh-CN"/>
        </w:rPr>
      </w:pPr>
      <w:r>
        <w:rPr>
          <w:rFonts w:hint="eastAsia" w:ascii="Times New Roman" w:hAnsi="Times New Roman" w:cs="Times New Roman"/>
          <w:b/>
          <w:bCs/>
          <w:szCs w:val="21"/>
          <w:lang w:val="en-US" w:eastAsia="zh-CN"/>
        </w:rPr>
        <w:t>项目领域</w:t>
      </w:r>
      <w:r>
        <w:rPr>
          <w:rFonts w:hint="eastAsia" w:ascii="Times New Roman" w:hAnsi="Times New Roman" w:cs="Times New Roman"/>
          <w:szCs w:val="21"/>
          <w:lang w:val="en-US" w:eastAsia="zh-CN"/>
        </w:rPr>
        <w:t>：绿色发展、数字经济、人工智能、能源、税收、金融、减灾、教师、其他；</w:t>
      </w:r>
    </w:p>
    <w:p w14:paraId="025D0CD2">
      <w:pPr>
        <w:adjustRightInd w:val="0"/>
        <w:snapToGrid w:val="0"/>
        <w:spacing w:line="360" w:lineRule="auto"/>
        <w:rPr>
          <w:rFonts w:ascii="Times New Roman" w:hAnsi="Times New Roman" w:cs="Times New Roman"/>
          <w:szCs w:val="21"/>
        </w:rPr>
      </w:pPr>
      <w:r>
        <w:rPr>
          <w:rFonts w:hint="eastAsia" w:ascii="Times New Roman" w:hAnsi="Times New Roman" w:cs="Times New Roman"/>
          <w:b/>
          <w:bCs/>
          <w:szCs w:val="21"/>
          <w:lang w:val="en-US" w:eastAsia="zh-CN"/>
        </w:rPr>
        <w:t>项目级别</w:t>
      </w:r>
      <w:r>
        <w:rPr>
          <w:rFonts w:hint="eastAsia" w:ascii="Times New Roman" w:hAnsi="Times New Roman" w:cs="Times New Roman"/>
          <w:szCs w:val="21"/>
          <w:lang w:val="en-US" w:eastAsia="zh-CN"/>
        </w:rPr>
        <w:t>：国际、国家级、省部级；</w:t>
      </w:r>
    </w:p>
    <w:p w14:paraId="3C8E47D2">
      <w:pPr>
        <w:adjustRightInd w:val="0"/>
        <w:snapToGrid w:val="0"/>
        <w:spacing w:line="360" w:lineRule="auto"/>
        <w:rPr>
          <w:rFonts w:ascii="Times New Roman" w:hAnsi="Times New Roman" w:cs="Times New Roman"/>
          <w:szCs w:val="21"/>
        </w:rPr>
      </w:pPr>
    </w:p>
    <w:p w14:paraId="60569A2C">
      <w:pPr>
        <w:spacing w:line="360" w:lineRule="auto"/>
        <w:rPr>
          <w:rFonts w:ascii="Times New Roman" w:hAnsi="Times New Roman" w:cs="Times New Roman"/>
          <w:b/>
          <w:color w:val="000000"/>
          <w:szCs w:val="21"/>
        </w:rPr>
      </w:pPr>
      <w:r>
        <w:rPr>
          <w:rFonts w:ascii="Times New Roman" w:hAnsi="Times New Roman" w:cs="Times New Roman"/>
          <w:b/>
          <w:color w:val="000000"/>
          <w:szCs w:val="21"/>
        </w:rPr>
        <w:t>*</w:t>
      </w:r>
      <w:r>
        <w:rPr>
          <w:rFonts w:hint="eastAsia" w:ascii="Times New Roman" w:hAnsi="Times New Roman" w:cs="Times New Roman"/>
          <w:b/>
          <w:color w:val="000000"/>
          <w:szCs w:val="21"/>
        </w:rPr>
        <w:t>校验关系</w:t>
      </w:r>
    </w:p>
    <w:p w14:paraId="47A51C75">
      <w:pPr>
        <w:numPr>
          <w:ilvl w:val="0"/>
          <w:numId w:val="0"/>
        </w:numPr>
        <w:adjustRightInd w:val="0"/>
        <w:snapToGrid w:val="0"/>
        <w:spacing w:line="360" w:lineRule="auto"/>
        <w:rPr>
          <w:rFonts w:hint="default" w:ascii="微软雅黑" w:hAnsi="微软雅黑" w:eastAsia="微软雅黑" w:cs="微软雅黑"/>
          <w:i w:val="0"/>
          <w:iCs w:val="0"/>
          <w:caps w:val="0"/>
          <w:color w:val="534202"/>
          <w:spacing w:val="0"/>
          <w:sz w:val="21"/>
          <w:szCs w:val="21"/>
          <w:shd w:val="clear" w:fill="FFFFFF"/>
          <w:lang w:val="en-US" w:eastAsia="zh-CN"/>
        </w:rPr>
      </w:pPr>
      <w:r>
        <w:rPr>
          <w:rFonts w:hint="eastAsia" w:ascii="Times New Roman" w:hAnsi="Times New Roman" w:cs="Times New Roman"/>
          <w:b/>
          <w:color w:val="000000"/>
          <w:szCs w:val="21"/>
        </w:rPr>
        <w:t>表内校验：</w:t>
      </w:r>
      <w:r>
        <w:rPr>
          <w:rFonts w:hint="eastAsia"/>
          <w:lang w:val="en-US" w:eastAsia="zh-CN"/>
        </w:rPr>
        <w:t>项目名称+项目类型+项目领域+主持人工号+项目级别 不重复。</w:t>
      </w:r>
      <w:bookmarkStart w:id="66" w:name="_GoBack"/>
      <w:bookmarkEnd w:id="66"/>
    </w:p>
    <w:p w14:paraId="2910E59F">
      <w:pPr>
        <w:adjustRightInd w:val="0"/>
        <w:snapToGrid w:val="0"/>
        <w:spacing w:line="360" w:lineRule="auto"/>
        <w:rPr>
          <w:rFonts w:hint="eastAsia"/>
          <w:lang w:val="en-US" w:eastAsia="zh-CN"/>
        </w:rPr>
      </w:pPr>
      <w:r>
        <w:rPr>
          <w:rFonts w:hint="eastAsia" w:ascii="Times New Roman" w:hAnsi="Times New Roman" w:cs="Times New Roman"/>
          <w:b/>
          <w:color w:val="000000"/>
          <w:szCs w:val="21"/>
        </w:rPr>
        <w:t>表</w:t>
      </w:r>
      <w:r>
        <w:rPr>
          <w:rFonts w:hint="eastAsia" w:ascii="Times New Roman" w:hAnsi="Times New Roman" w:cs="Times New Roman"/>
          <w:b/>
          <w:color w:val="000000"/>
          <w:szCs w:val="21"/>
          <w:lang w:val="en-US" w:eastAsia="zh-CN"/>
        </w:rPr>
        <w:t>间</w:t>
      </w:r>
      <w:r>
        <w:rPr>
          <w:rFonts w:hint="eastAsia" w:ascii="Times New Roman" w:hAnsi="Times New Roman" w:cs="Times New Roman"/>
          <w:b/>
          <w:color w:val="000000"/>
          <w:szCs w:val="21"/>
        </w:rPr>
        <w:t>校验：</w:t>
      </w:r>
      <w:r>
        <w:rPr>
          <w:rFonts w:hint="eastAsia"/>
          <w:lang w:val="en-US" w:eastAsia="zh-CN"/>
        </w:rPr>
        <w:t>“工号”、“教师姓名”与表1-5-1、1-5-4“工号”、“姓名”保持一致。</w:t>
      </w:r>
    </w:p>
    <w:p w14:paraId="4E5F4D49">
      <w:pPr>
        <w:adjustRightInd w:val="0"/>
        <w:snapToGrid w:val="0"/>
        <w:spacing w:line="360" w:lineRule="auto"/>
        <w:rPr>
          <w:rFonts w:hint="eastAsia"/>
          <w:lang w:val="en-US" w:eastAsia="zh-CN"/>
        </w:rPr>
      </w:pPr>
    </w:p>
    <w:p w14:paraId="3B18224E">
      <w:pPr>
        <w:adjustRightInd w:val="0"/>
        <w:snapToGrid w:val="0"/>
        <w:spacing w:line="360" w:lineRule="auto"/>
        <w:rPr>
          <w:rFonts w:hint="eastAsia"/>
          <w:lang w:val="en-US" w:eastAsia="zh-CN"/>
        </w:rPr>
      </w:pPr>
    </w:p>
    <w:p w14:paraId="38D92CBA">
      <w:pPr>
        <w:adjustRightInd w:val="0"/>
        <w:snapToGrid w:val="0"/>
        <w:spacing w:line="360" w:lineRule="auto"/>
        <w:rPr>
          <w:rFonts w:hint="eastAsia"/>
          <w:lang w:val="en-US" w:eastAsia="zh-CN"/>
        </w:rPr>
      </w:pPr>
    </w:p>
    <w:p w14:paraId="3813D84B">
      <w:pPr>
        <w:adjustRightInd w:val="0"/>
        <w:snapToGrid w:val="0"/>
        <w:spacing w:line="360" w:lineRule="auto"/>
        <w:rPr>
          <w:rFonts w:hint="eastAsia"/>
          <w:lang w:val="en-US" w:eastAsia="zh-CN"/>
        </w:rPr>
      </w:pPr>
    </w:p>
    <w:p w14:paraId="434A263D">
      <w:pPr>
        <w:adjustRightInd w:val="0"/>
        <w:snapToGrid w:val="0"/>
        <w:spacing w:line="360" w:lineRule="auto"/>
        <w:rPr>
          <w:rFonts w:hint="eastAsia"/>
          <w:lang w:val="en-US" w:eastAsia="zh-CN"/>
        </w:rPr>
      </w:pPr>
    </w:p>
    <w:p w14:paraId="7037456F">
      <w:pPr>
        <w:adjustRightInd w:val="0"/>
        <w:snapToGrid w:val="0"/>
        <w:spacing w:line="360" w:lineRule="auto"/>
        <w:rPr>
          <w:rFonts w:hint="eastAsia"/>
          <w:lang w:val="en-US" w:eastAsia="zh-CN"/>
        </w:rPr>
      </w:pPr>
    </w:p>
    <w:p w14:paraId="2D81F69A">
      <w:pPr>
        <w:adjustRightInd w:val="0"/>
        <w:snapToGrid w:val="0"/>
        <w:spacing w:line="360" w:lineRule="auto"/>
        <w:rPr>
          <w:rFonts w:hint="eastAsia"/>
          <w:lang w:val="en-US" w:eastAsia="zh-CN"/>
        </w:rPr>
      </w:pPr>
    </w:p>
    <w:p w14:paraId="400CFCF7">
      <w:pPr>
        <w:adjustRightInd w:val="0"/>
        <w:snapToGrid w:val="0"/>
        <w:spacing w:line="360" w:lineRule="auto"/>
        <w:rPr>
          <w:rFonts w:hint="eastAsia"/>
          <w:lang w:val="en-US" w:eastAsia="zh-CN"/>
        </w:rPr>
      </w:pPr>
    </w:p>
    <w:p w14:paraId="7F4D402F">
      <w:pPr>
        <w:adjustRightInd w:val="0"/>
        <w:snapToGrid w:val="0"/>
        <w:spacing w:line="360" w:lineRule="auto"/>
        <w:rPr>
          <w:rFonts w:hint="eastAsia"/>
          <w:lang w:val="en-US" w:eastAsia="zh-CN"/>
        </w:rPr>
      </w:pPr>
    </w:p>
    <w:p w14:paraId="5D00437B">
      <w:pPr>
        <w:adjustRightInd w:val="0"/>
        <w:snapToGrid w:val="0"/>
        <w:spacing w:line="360" w:lineRule="auto"/>
        <w:rPr>
          <w:rFonts w:hint="eastAsia"/>
          <w:lang w:val="en-US" w:eastAsia="zh-CN"/>
        </w:rPr>
      </w:pPr>
    </w:p>
    <w:p w14:paraId="6A13DA1D">
      <w:pPr>
        <w:pStyle w:val="3"/>
        <w:rPr>
          <w:rFonts w:hint="eastAsia"/>
          <w:lang w:val="en-US" w:eastAsia="zh-CN"/>
        </w:rPr>
      </w:pPr>
      <w:bookmarkStart w:id="64" w:name="_Toc292"/>
      <w:bookmarkStart w:id="65" w:name="_Toc9677"/>
      <w:r>
        <w:rPr>
          <w:rFonts w:hint="eastAsia"/>
          <w:lang w:val="en-US" w:eastAsia="zh-CN"/>
        </w:rPr>
        <w:t>LH-8 来华留学生管理方面成效</w:t>
      </w:r>
      <w:bookmarkEnd w:id="64"/>
      <w:bookmarkEnd w:id="65"/>
    </w:p>
    <w:tbl>
      <w:tblPr>
        <w:tblStyle w:val="26"/>
        <w:tblW w:w="13803" w:type="dxa"/>
        <w:tblInd w:w="-106"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918"/>
        <w:gridCol w:w="7885"/>
      </w:tblGrid>
      <w:tr w14:paraId="162E0FC8">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7" w:hRule="atLeast"/>
        </w:trPr>
        <w:tc>
          <w:tcPr>
            <w:tcW w:w="5918" w:type="dxa"/>
            <w:tcBorders>
              <w:top w:val="single" w:color="auto" w:sz="12" w:space="0"/>
              <w:bottom w:val="single" w:color="auto" w:sz="4" w:space="0"/>
            </w:tcBorders>
          </w:tcPr>
          <w:p w14:paraId="7324C73B">
            <w:pPr>
              <w:adjustRightInd w:val="0"/>
              <w:snapToGrid w:val="0"/>
              <w:jc w:val="center"/>
              <w:rPr>
                <w:rFonts w:ascii="Times New Roman" w:hAnsi="Times New Roman" w:cs="Times New Roman"/>
                <w:b/>
                <w:bCs/>
              </w:rPr>
            </w:pPr>
            <w:r>
              <w:rPr>
                <w:rFonts w:ascii="Times New Roman" w:hAnsi="Times New Roman" w:cs="Times New Roman"/>
                <w:b/>
                <w:bCs/>
              </w:rPr>
              <w:t>项目</w:t>
            </w:r>
          </w:p>
        </w:tc>
        <w:tc>
          <w:tcPr>
            <w:tcW w:w="7885" w:type="dxa"/>
            <w:tcBorders>
              <w:top w:val="single" w:color="auto" w:sz="12" w:space="0"/>
              <w:bottom w:val="single" w:color="auto" w:sz="4" w:space="0"/>
            </w:tcBorders>
          </w:tcPr>
          <w:p w14:paraId="0D02F851">
            <w:pPr>
              <w:adjustRightInd w:val="0"/>
              <w:snapToGrid w:val="0"/>
              <w:jc w:val="center"/>
              <w:rPr>
                <w:rFonts w:ascii="Times New Roman" w:hAnsi="Times New Roman" w:cs="Times New Roman"/>
                <w:b/>
                <w:bCs/>
              </w:rPr>
            </w:pPr>
            <w:r>
              <w:rPr>
                <w:rFonts w:ascii="Times New Roman" w:hAnsi="Times New Roman" w:cs="Times New Roman"/>
                <w:b/>
                <w:bCs/>
              </w:rPr>
              <w:t>内容</w:t>
            </w:r>
          </w:p>
        </w:tc>
      </w:tr>
      <w:tr w14:paraId="777590C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6" w:hRule="atLeast"/>
        </w:trPr>
        <w:tc>
          <w:tcPr>
            <w:tcW w:w="5918" w:type="dxa"/>
            <w:tcBorders>
              <w:top w:val="single" w:color="auto" w:sz="4" w:space="0"/>
              <w:bottom w:val="single" w:color="auto" w:sz="4" w:space="0"/>
            </w:tcBorders>
          </w:tcPr>
          <w:p w14:paraId="25F8F6B9">
            <w:pPr>
              <w:adjustRightInd w:val="0"/>
              <w:snapToGrid w:val="0"/>
              <w:jc w:val="cente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来华留学生管理成效</w:t>
            </w:r>
          </w:p>
        </w:tc>
        <w:tc>
          <w:tcPr>
            <w:tcW w:w="7885" w:type="dxa"/>
            <w:tcBorders>
              <w:top w:val="single" w:color="auto" w:sz="4" w:space="0"/>
              <w:bottom w:val="single" w:color="auto" w:sz="4" w:space="0"/>
            </w:tcBorders>
          </w:tcPr>
          <w:p w14:paraId="797C01FF">
            <w:pPr>
              <w:adjustRightInd w:val="0"/>
              <w:snapToGrid w:val="0"/>
              <w:jc w:val="center"/>
              <w:rPr>
                <w:rFonts w:ascii="Times New Roman" w:hAnsi="Times New Roman" w:cs="Times New Roman"/>
                <w:i/>
                <w:iCs/>
              </w:rPr>
            </w:pPr>
            <w:r>
              <w:rPr>
                <w:rFonts w:ascii="Times New Roman" w:hAnsi="Times New Roman" w:cs="Times New Roman"/>
                <w:i/>
                <w:iCs/>
              </w:rPr>
              <w:t>文件上传</w:t>
            </w:r>
          </w:p>
        </w:tc>
      </w:tr>
    </w:tbl>
    <w:p w14:paraId="4D580323">
      <w:pPr>
        <w:adjustRightInd w:val="0"/>
        <w:snapToGrid w:val="0"/>
        <w:spacing w:line="360" w:lineRule="auto"/>
        <w:rPr>
          <w:rFonts w:hint="default" w:ascii="Times New Roman" w:hAnsi="Times New Roman" w:cs="Times New Roman"/>
          <w:szCs w:val="21"/>
          <w:lang w:val="en-US" w:eastAsia="zh-CN"/>
        </w:rPr>
      </w:pPr>
    </w:p>
    <w:p w14:paraId="3D477446">
      <w:pPr>
        <w:rPr>
          <w:rFonts w:hint="eastAsia"/>
          <w:lang w:val="en-US" w:eastAsia="zh-CN"/>
        </w:rPr>
        <w:sectPr>
          <w:footerReference r:id="rId4"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s="Times New Roman"/>
          <w:b/>
          <w:bCs/>
          <w:szCs w:val="21"/>
          <w:lang w:val="en-US" w:eastAsia="zh-CN"/>
        </w:rPr>
        <w:t>包含</w:t>
      </w:r>
      <w:r>
        <w:rPr>
          <w:rFonts w:hint="eastAsia" w:ascii="Times New Roman" w:hAnsi="Times New Roman" w:cs="Times New Roman"/>
          <w:szCs w:val="21"/>
          <w:lang w:val="en-US" w:eastAsia="zh-CN"/>
        </w:rPr>
        <w:t>：在吸引OECD国家学生来华留学等方面取得的实质成效、在推进来华留学管理等方面作出可复制推广的有益探索经验</w:t>
      </w:r>
    </w:p>
    <w:p w14:paraId="3173D94C">
      <w:pPr>
        <w:adjustRightInd w:val="0"/>
        <w:snapToGrid w:val="0"/>
        <w:spacing w:line="360" w:lineRule="auto"/>
        <w:rPr>
          <w:rFonts w:ascii="Times New Roman" w:hAnsi="Times New Roman" w:cs="Times New Roman" w:eastAsiaTheme="minorEastAsia"/>
          <w:color w:val="000000" w:themeColor="text1"/>
          <w:szCs w:val="21"/>
          <w14:textFill>
            <w14:solidFill>
              <w14:schemeClr w14:val="tx1"/>
            </w14:solidFill>
          </w14:textFill>
        </w:rPr>
      </w:pPr>
    </w:p>
    <w:sectPr>
      <w:footerReference r:id="rId5" w:type="default"/>
      <w:pgSz w:w="11906" w:h="16838"/>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Segoe UI"/>
    <w:panose1 w:val="00000000000000000000"/>
    <w:charset w:val="00"/>
    <w:family w:val="auto"/>
    <w:pitch w:val="default"/>
    <w:sig w:usb0="00000000" w:usb1="00000000" w:usb2="0000001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867693"/>
    </w:sdtPr>
    <w:sdtContent>
      <w:p w14:paraId="5B18F9A6">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D129">
    <w:pPr>
      <w:pStyle w:val="14"/>
      <w:jc w:val="center"/>
    </w:pPr>
    <w:r>
      <w:fldChar w:fldCharType="begin"/>
    </w:r>
    <w:r>
      <w:instrText xml:space="preserve">PAGE   \* MERGEFORMAT</w:instrText>
    </w:r>
    <w:r>
      <w:fldChar w:fldCharType="separate"/>
    </w:r>
    <w:r>
      <w:rPr>
        <w:lang w:val="zh-CN"/>
      </w:rPr>
      <w:t>36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65C1">
    <w:pPr>
      <w:pStyle w:val="14"/>
      <w:jc w:val="center"/>
    </w:pPr>
    <w:r>
      <w:fldChar w:fldCharType="begin"/>
    </w:r>
    <w:r>
      <w:instrText xml:space="preserve">PAGE   \* MERGEFORMAT</w:instrText>
    </w:r>
    <w:r>
      <w:fldChar w:fldCharType="separate"/>
    </w:r>
    <w:r>
      <w:rPr>
        <w:lang w:val="zh-CN"/>
      </w:rPr>
      <w:t>36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08551"/>
    <w:multiLevelType w:val="singleLevel"/>
    <w:tmpl w:val="EF00855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z">
    <w15:presenceInfo w15:providerId="None" w15:userId="z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YzkwZWIwMzhiYzViZDUzYTViNTQwYWEyNDBjZDUifQ=="/>
  </w:docVars>
  <w:rsids>
    <w:rsidRoot w:val="00912B13"/>
    <w:rsid w:val="00000775"/>
    <w:rsid w:val="00001246"/>
    <w:rsid w:val="000016F6"/>
    <w:rsid w:val="00001837"/>
    <w:rsid w:val="0000233F"/>
    <w:rsid w:val="00002EA8"/>
    <w:rsid w:val="00002ECD"/>
    <w:rsid w:val="000036DD"/>
    <w:rsid w:val="0000448D"/>
    <w:rsid w:val="00004D96"/>
    <w:rsid w:val="00005933"/>
    <w:rsid w:val="000115A1"/>
    <w:rsid w:val="0001162B"/>
    <w:rsid w:val="000117BC"/>
    <w:rsid w:val="000131A0"/>
    <w:rsid w:val="00013C75"/>
    <w:rsid w:val="00016B93"/>
    <w:rsid w:val="0001790D"/>
    <w:rsid w:val="0002021F"/>
    <w:rsid w:val="0002206C"/>
    <w:rsid w:val="000235FD"/>
    <w:rsid w:val="000239E0"/>
    <w:rsid w:val="00023A16"/>
    <w:rsid w:val="000243B8"/>
    <w:rsid w:val="0002486E"/>
    <w:rsid w:val="000253F2"/>
    <w:rsid w:val="00027327"/>
    <w:rsid w:val="00027D07"/>
    <w:rsid w:val="000300C7"/>
    <w:rsid w:val="0003043E"/>
    <w:rsid w:val="00030684"/>
    <w:rsid w:val="000307BE"/>
    <w:rsid w:val="0003209E"/>
    <w:rsid w:val="00032331"/>
    <w:rsid w:val="00032E14"/>
    <w:rsid w:val="00035163"/>
    <w:rsid w:val="000369EF"/>
    <w:rsid w:val="00037020"/>
    <w:rsid w:val="00037A42"/>
    <w:rsid w:val="0004034A"/>
    <w:rsid w:val="000407A3"/>
    <w:rsid w:val="000419B5"/>
    <w:rsid w:val="00041A26"/>
    <w:rsid w:val="00042BDC"/>
    <w:rsid w:val="000456C5"/>
    <w:rsid w:val="00045BDC"/>
    <w:rsid w:val="00046DAD"/>
    <w:rsid w:val="00050EBB"/>
    <w:rsid w:val="00052492"/>
    <w:rsid w:val="000550E8"/>
    <w:rsid w:val="00055743"/>
    <w:rsid w:val="000557BE"/>
    <w:rsid w:val="00055855"/>
    <w:rsid w:val="00056C5E"/>
    <w:rsid w:val="00056EA1"/>
    <w:rsid w:val="00057074"/>
    <w:rsid w:val="00057369"/>
    <w:rsid w:val="0005749D"/>
    <w:rsid w:val="00057790"/>
    <w:rsid w:val="00057E23"/>
    <w:rsid w:val="0006045F"/>
    <w:rsid w:val="0006261A"/>
    <w:rsid w:val="0006385D"/>
    <w:rsid w:val="00063A9E"/>
    <w:rsid w:val="00065D26"/>
    <w:rsid w:val="00065F8E"/>
    <w:rsid w:val="000663F0"/>
    <w:rsid w:val="00066FF4"/>
    <w:rsid w:val="0006770B"/>
    <w:rsid w:val="000718AE"/>
    <w:rsid w:val="00071F56"/>
    <w:rsid w:val="00073ED2"/>
    <w:rsid w:val="00074F10"/>
    <w:rsid w:val="000751A2"/>
    <w:rsid w:val="000757CA"/>
    <w:rsid w:val="00076508"/>
    <w:rsid w:val="00076BA1"/>
    <w:rsid w:val="000777DE"/>
    <w:rsid w:val="00077F65"/>
    <w:rsid w:val="00081E3F"/>
    <w:rsid w:val="00082346"/>
    <w:rsid w:val="0008281D"/>
    <w:rsid w:val="00083604"/>
    <w:rsid w:val="00083D53"/>
    <w:rsid w:val="000863A7"/>
    <w:rsid w:val="00087B3A"/>
    <w:rsid w:val="00087CA5"/>
    <w:rsid w:val="00091684"/>
    <w:rsid w:val="000918A6"/>
    <w:rsid w:val="00091FE4"/>
    <w:rsid w:val="00092E35"/>
    <w:rsid w:val="00095764"/>
    <w:rsid w:val="00096056"/>
    <w:rsid w:val="00096130"/>
    <w:rsid w:val="000964AA"/>
    <w:rsid w:val="00096B04"/>
    <w:rsid w:val="000A00B9"/>
    <w:rsid w:val="000A0DA8"/>
    <w:rsid w:val="000A0DEA"/>
    <w:rsid w:val="000A0F51"/>
    <w:rsid w:val="000A35A9"/>
    <w:rsid w:val="000A3C32"/>
    <w:rsid w:val="000A4017"/>
    <w:rsid w:val="000A4403"/>
    <w:rsid w:val="000A452C"/>
    <w:rsid w:val="000A4716"/>
    <w:rsid w:val="000A4CF3"/>
    <w:rsid w:val="000A58EA"/>
    <w:rsid w:val="000A6294"/>
    <w:rsid w:val="000A748A"/>
    <w:rsid w:val="000A7F18"/>
    <w:rsid w:val="000B029A"/>
    <w:rsid w:val="000B072C"/>
    <w:rsid w:val="000B078C"/>
    <w:rsid w:val="000B0B44"/>
    <w:rsid w:val="000B1233"/>
    <w:rsid w:val="000B182E"/>
    <w:rsid w:val="000B1BEF"/>
    <w:rsid w:val="000B2FAC"/>
    <w:rsid w:val="000B4A72"/>
    <w:rsid w:val="000B4DF4"/>
    <w:rsid w:val="000B51EE"/>
    <w:rsid w:val="000B5F8E"/>
    <w:rsid w:val="000B606B"/>
    <w:rsid w:val="000B6579"/>
    <w:rsid w:val="000C0C64"/>
    <w:rsid w:val="000C18A5"/>
    <w:rsid w:val="000C1ADE"/>
    <w:rsid w:val="000C45C3"/>
    <w:rsid w:val="000C634C"/>
    <w:rsid w:val="000C6B38"/>
    <w:rsid w:val="000C752A"/>
    <w:rsid w:val="000C7E2B"/>
    <w:rsid w:val="000D02D4"/>
    <w:rsid w:val="000D0B64"/>
    <w:rsid w:val="000D10FE"/>
    <w:rsid w:val="000D2AA3"/>
    <w:rsid w:val="000D42E0"/>
    <w:rsid w:val="000D4E51"/>
    <w:rsid w:val="000D532C"/>
    <w:rsid w:val="000D73F0"/>
    <w:rsid w:val="000E02E5"/>
    <w:rsid w:val="000E05AF"/>
    <w:rsid w:val="000E07D5"/>
    <w:rsid w:val="000E0FA6"/>
    <w:rsid w:val="000E254F"/>
    <w:rsid w:val="000E389A"/>
    <w:rsid w:val="000E419B"/>
    <w:rsid w:val="000E41C7"/>
    <w:rsid w:val="000E5538"/>
    <w:rsid w:val="000E58BB"/>
    <w:rsid w:val="000E651E"/>
    <w:rsid w:val="000E6B55"/>
    <w:rsid w:val="000E7C0E"/>
    <w:rsid w:val="000F015A"/>
    <w:rsid w:val="000F01B3"/>
    <w:rsid w:val="000F07D2"/>
    <w:rsid w:val="000F32D1"/>
    <w:rsid w:val="000F457B"/>
    <w:rsid w:val="000F489F"/>
    <w:rsid w:val="000F4E69"/>
    <w:rsid w:val="000F5985"/>
    <w:rsid w:val="000F5A5A"/>
    <w:rsid w:val="000F6AD4"/>
    <w:rsid w:val="000F76E0"/>
    <w:rsid w:val="000F7AE4"/>
    <w:rsid w:val="00100338"/>
    <w:rsid w:val="00100CFC"/>
    <w:rsid w:val="00101943"/>
    <w:rsid w:val="00101EC5"/>
    <w:rsid w:val="00101FE6"/>
    <w:rsid w:val="001025D2"/>
    <w:rsid w:val="001026BE"/>
    <w:rsid w:val="00103281"/>
    <w:rsid w:val="0010607F"/>
    <w:rsid w:val="00106D7C"/>
    <w:rsid w:val="001071FF"/>
    <w:rsid w:val="00111098"/>
    <w:rsid w:val="00111E62"/>
    <w:rsid w:val="00112AFA"/>
    <w:rsid w:val="00114112"/>
    <w:rsid w:val="00115150"/>
    <w:rsid w:val="00117556"/>
    <w:rsid w:val="001210DE"/>
    <w:rsid w:val="00121816"/>
    <w:rsid w:val="00121DF4"/>
    <w:rsid w:val="00124965"/>
    <w:rsid w:val="00125732"/>
    <w:rsid w:val="0012599B"/>
    <w:rsid w:val="00125B7B"/>
    <w:rsid w:val="00125CD1"/>
    <w:rsid w:val="00125DC8"/>
    <w:rsid w:val="001275D8"/>
    <w:rsid w:val="00130EAA"/>
    <w:rsid w:val="00131708"/>
    <w:rsid w:val="001339C4"/>
    <w:rsid w:val="00133FE0"/>
    <w:rsid w:val="00135C54"/>
    <w:rsid w:val="0013659C"/>
    <w:rsid w:val="00136915"/>
    <w:rsid w:val="00137106"/>
    <w:rsid w:val="00137721"/>
    <w:rsid w:val="00137724"/>
    <w:rsid w:val="001405FB"/>
    <w:rsid w:val="00141983"/>
    <w:rsid w:val="00141F14"/>
    <w:rsid w:val="0014475D"/>
    <w:rsid w:val="001447E6"/>
    <w:rsid w:val="00145053"/>
    <w:rsid w:val="001453DD"/>
    <w:rsid w:val="0014575C"/>
    <w:rsid w:val="00145F57"/>
    <w:rsid w:val="001470C3"/>
    <w:rsid w:val="00147EB1"/>
    <w:rsid w:val="0015074B"/>
    <w:rsid w:val="00150A7E"/>
    <w:rsid w:val="00150AD0"/>
    <w:rsid w:val="00150D6D"/>
    <w:rsid w:val="001510BE"/>
    <w:rsid w:val="00151127"/>
    <w:rsid w:val="00151471"/>
    <w:rsid w:val="00151A98"/>
    <w:rsid w:val="00152315"/>
    <w:rsid w:val="001525B4"/>
    <w:rsid w:val="00152CB7"/>
    <w:rsid w:val="00152D1C"/>
    <w:rsid w:val="0015355E"/>
    <w:rsid w:val="00153BC7"/>
    <w:rsid w:val="00153CDE"/>
    <w:rsid w:val="00154190"/>
    <w:rsid w:val="00154E8D"/>
    <w:rsid w:val="00155E5D"/>
    <w:rsid w:val="0015696D"/>
    <w:rsid w:val="00157096"/>
    <w:rsid w:val="001574DE"/>
    <w:rsid w:val="00157C57"/>
    <w:rsid w:val="0016014D"/>
    <w:rsid w:val="001610E1"/>
    <w:rsid w:val="0016235E"/>
    <w:rsid w:val="00162546"/>
    <w:rsid w:val="001626F3"/>
    <w:rsid w:val="001632DF"/>
    <w:rsid w:val="0016386D"/>
    <w:rsid w:val="00163FF4"/>
    <w:rsid w:val="001658E0"/>
    <w:rsid w:val="00166385"/>
    <w:rsid w:val="001673B5"/>
    <w:rsid w:val="00170A81"/>
    <w:rsid w:val="0017207B"/>
    <w:rsid w:val="00173CDA"/>
    <w:rsid w:val="001761C3"/>
    <w:rsid w:val="00176DBA"/>
    <w:rsid w:val="001775ED"/>
    <w:rsid w:val="00177D91"/>
    <w:rsid w:val="00180313"/>
    <w:rsid w:val="00180EB5"/>
    <w:rsid w:val="00181917"/>
    <w:rsid w:val="00181B5A"/>
    <w:rsid w:val="00181DD8"/>
    <w:rsid w:val="00181F10"/>
    <w:rsid w:val="0018247E"/>
    <w:rsid w:val="00182800"/>
    <w:rsid w:val="001831A0"/>
    <w:rsid w:val="001842F6"/>
    <w:rsid w:val="0018460A"/>
    <w:rsid w:val="001850DC"/>
    <w:rsid w:val="00185C0F"/>
    <w:rsid w:val="001872DF"/>
    <w:rsid w:val="0019042A"/>
    <w:rsid w:val="00190616"/>
    <w:rsid w:val="00191552"/>
    <w:rsid w:val="00191784"/>
    <w:rsid w:val="0019189B"/>
    <w:rsid w:val="001918FE"/>
    <w:rsid w:val="00191B13"/>
    <w:rsid w:val="00192592"/>
    <w:rsid w:val="00192CFF"/>
    <w:rsid w:val="00193469"/>
    <w:rsid w:val="00193F40"/>
    <w:rsid w:val="00193FA1"/>
    <w:rsid w:val="001960E2"/>
    <w:rsid w:val="00196565"/>
    <w:rsid w:val="0019771F"/>
    <w:rsid w:val="001A0020"/>
    <w:rsid w:val="001A0D06"/>
    <w:rsid w:val="001A109B"/>
    <w:rsid w:val="001A1C0E"/>
    <w:rsid w:val="001A1FA7"/>
    <w:rsid w:val="001A2302"/>
    <w:rsid w:val="001A250A"/>
    <w:rsid w:val="001A48F5"/>
    <w:rsid w:val="001A574B"/>
    <w:rsid w:val="001A6C58"/>
    <w:rsid w:val="001B04E3"/>
    <w:rsid w:val="001B0E61"/>
    <w:rsid w:val="001B174A"/>
    <w:rsid w:val="001B29C0"/>
    <w:rsid w:val="001B2A2B"/>
    <w:rsid w:val="001B2FE6"/>
    <w:rsid w:val="001B495A"/>
    <w:rsid w:val="001B4C23"/>
    <w:rsid w:val="001B4D86"/>
    <w:rsid w:val="001B4DDD"/>
    <w:rsid w:val="001B5B79"/>
    <w:rsid w:val="001B716F"/>
    <w:rsid w:val="001B7ADA"/>
    <w:rsid w:val="001C0429"/>
    <w:rsid w:val="001C2132"/>
    <w:rsid w:val="001C26B3"/>
    <w:rsid w:val="001C2CE2"/>
    <w:rsid w:val="001C3A58"/>
    <w:rsid w:val="001C6086"/>
    <w:rsid w:val="001C6213"/>
    <w:rsid w:val="001D2F0D"/>
    <w:rsid w:val="001D3749"/>
    <w:rsid w:val="001D3BA7"/>
    <w:rsid w:val="001D5476"/>
    <w:rsid w:val="001D612F"/>
    <w:rsid w:val="001D6456"/>
    <w:rsid w:val="001D6674"/>
    <w:rsid w:val="001D6E54"/>
    <w:rsid w:val="001D7D88"/>
    <w:rsid w:val="001E0A0D"/>
    <w:rsid w:val="001E0A2E"/>
    <w:rsid w:val="001E133B"/>
    <w:rsid w:val="001E15F5"/>
    <w:rsid w:val="001E24D9"/>
    <w:rsid w:val="001E2DA4"/>
    <w:rsid w:val="001E2F33"/>
    <w:rsid w:val="001E3F3E"/>
    <w:rsid w:val="001E4051"/>
    <w:rsid w:val="001E4245"/>
    <w:rsid w:val="001E4259"/>
    <w:rsid w:val="001E4E99"/>
    <w:rsid w:val="001E69FF"/>
    <w:rsid w:val="001E6B77"/>
    <w:rsid w:val="001E6D5B"/>
    <w:rsid w:val="001E729E"/>
    <w:rsid w:val="001E7C39"/>
    <w:rsid w:val="001F145F"/>
    <w:rsid w:val="001F235F"/>
    <w:rsid w:val="001F3431"/>
    <w:rsid w:val="001F4F6F"/>
    <w:rsid w:val="001F63EF"/>
    <w:rsid w:val="001F6E28"/>
    <w:rsid w:val="001F7166"/>
    <w:rsid w:val="001F7736"/>
    <w:rsid w:val="0020122F"/>
    <w:rsid w:val="00202C27"/>
    <w:rsid w:val="00202FCE"/>
    <w:rsid w:val="00203E1A"/>
    <w:rsid w:val="00203FAB"/>
    <w:rsid w:val="0020692B"/>
    <w:rsid w:val="00206EFB"/>
    <w:rsid w:val="002072EA"/>
    <w:rsid w:val="00207B27"/>
    <w:rsid w:val="00210382"/>
    <w:rsid w:val="00212279"/>
    <w:rsid w:val="00212600"/>
    <w:rsid w:val="0021274C"/>
    <w:rsid w:val="00213875"/>
    <w:rsid w:val="00215193"/>
    <w:rsid w:val="00215945"/>
    <w:rsid w:val="00216571"/>
    <w:rsid w:val="00216C55"/>
    <w:rsid w:val="00217B5C"/>
    <w:rsid w:val="002206E1"/>
    <w:rsid w:val="00221027"/>
    <w:rsid w:val="0022170D"/>
    <w:rsid w:val="00221D0E"/>
    <w:rsid w:val="00221FC5"/>
    <w:rsid w:val="0022288F"/>
    <w:rsid w:val="00222B79"/>
    <w:rsid w:val="00224D29"/>
    <w:rsid w:val="00226211"/>
    <w:rsid w:val="00227912"/>
    <w:rsid w:val="00227AF4"/>
    <w:rsid w:val="00227BF5"/>
    <w:rsid w:val="00230654"/>
    <w:rsid w:val="0023080D"/>
    <w:rsid w:val="002309F7"/>
    <w:rsid w:val="00230D2D"/>
    <w:rsid w:val="002335A5"/>
    <w:rsid w:val="00234A35"/>
    <w:rsid w:val="00234E41"/>
    <w:rsid w:val="00235775"/>
    <w:rsid w:val="002359BF"/>
    <w:rsid w:val="00236F56"/>
    <w:rsid w:val="0024257C"/>
    <w:rsid w:val="00244550"/>
    <w:rsid w:val="00247460"/>
    <w:rsid w:val="00251875"/>
    <w:rsid w:val="00252720"/>
    <w:rsid w:val="00252C7D"/>
    <w:rsid w:val="00253284"/>
    <w:rsid w:val="00253494"/>
    <w:rsid w:val="0025368D"/>
    <w:rsid w:val="00253EBD"/>
    <w:rsid w:val="00254498"/>
    <w:rsid w:val="00254C7E"/>
    <w:rsid w:val="00254C91"/>
    <w:rsid w:val="00256AD5"/>
    <w:rsid w:val="0025764A"/>
    <w:rsid w:val="00257E3B"/>
    <w:rsid w:val="002612A4"/>
    <w:rsid w:val="002640C3"/>
    <w:rsid w:val="002647AF"/>
    <w:rsid w:val="00266478"/>
    <w:rsid w:val="00266E87"/>
    <w:rsid w:val="002670C9"/>
    <w:rsid w:val="002705D9"/>
    <w:rsid w:val="002708A2"/>
    <w:rsid w:val="00271567"/>
    <w:rsid w:val="00271A3C"/>
    <w:rsid w:val="0027284F"/>
    <w:rsid w:val="00272CBD"/>
    <w:rsid w:val="00272FD0"/>
    <w:rsid w:val="00276E8A"/>
    <w:rsid w:val="002775CC"/>
    <w:rsid w:val="00277630"/>
    <w:rsid w:val="00277691"/>
    <w:rsid w:val="0028159B"/>
    <w:rsid w:val="002817AB"/>
    <w:rsid w:val="00281EB9"/>
    <w:rsid w:val="00282416"/>
    <w:rsid w:val="002837E4"/>
    <w:rsid w:val="0028440B"/>
    <w:rsid w:val="00284ADD"/>
    <w:rsid w:val="00284BE2"/>
    <w:rsid w:val="0028559D"/>
    <w:rsid w:val="0028608B"/>
    <w:rsid w:val="00286A29"/>
    <w:rsid w:val="00286A4C"/>
    <w:rsid w:val="00287047"/>
    <w:rsid w:val="0028719B"/>
    <w:rsid w:val="002877DB"/>
    <w:rsid w:val="00287ACB"/>
    <w:rsid w:val="00287B05"/>
    <w:rsid w:val="00290E57"/>
    <w:rsid w:val="00291802"/>
    <w:rsid w:val="00291A78"/>
    <w:rsid w:val="00291B5D"/>
    <w:rsid w:val="00291F9E"/>
    <w:rsid w:val="0029259A"/>
    <w:rsid w:val="00292FE1"/>
    <w:rsid w:val="00293B6E"/>
    <w:rsid w:val="00293D98"/>
    <w:rsid w:val="00294C80"/>
    <w:rsid w:val="0029569D"/>
    <w:rsid w:val="00296B10"/>
    <w:rsid w:val="00297CB8"/>
    <w:rsid w:val="002A011D"/>
    <w:rsid w:val="002A1047"/>
    <w:rsid w:val="002A14D9"/>
    <w:rsid w:val="002A1C21"/>
    <w:rsid w:val="002A23AE"/>
    <w:rsid w:val="002A2C6C"/>
    <w:rsid w:val="002A39A6"/>
    <w:rsid w:val="002A4199"/>
    <w:rsid w:val="002A4F39"/>
    <w:rsid w:val="002A593E"/>
    <w:rsid w:val="002A602C"/>
    <w:rsid w:val="002A706D"/>
    <w:rsid w:val="002A76AD"/>
    <w:rsid w:val="002B1229"/>
    <w:rsid w:val="002B1D8A"/>
    <w:rsid w:val="002B2926"/>
    <w:rsid w:val="002B339B"/>
    <w:rsid w:val="002B3BE2"/>
    <w:rsid w:val="002B4A33"/>
    <w:rsid w:val="002B60E1"/>
    <w:rsid w:val="002B7DD8"/>
    <w:rsid w:val="002C007A"/>
    <w:rsid w:val="002C23FF"/>
    <w:rsid w:val="002C2D9C"/>
    <w:rsid w:val="002C2DF9"/>
    <w:rsid w:val="002C3E4E"/>
    <w:rsid w:val="002C5FBC"/>
    <w:rsid w:val="002C6362"/>
    <w:rsid w:val="002D1558"/>
    <w:rsid w:val="002D1D40"/>
    <w:rsid w:val="002D1F15"/>
    <w:rsid w:val="002D257C"/>
    <w:rsid w:val="002D2605"/>
    <w:rsid w:val="002D3011"/>
    <w:rsid w:val="002D4658"/>
    <w:rsid w:val="002D4947"/>
    <w:rsid w:val="002D7320"/>
    <w:rsid w:val="002D7626"/>
    <w:rsid w:val="002E07B2"/>
    <w:rsid w:val="002E19B0"/>
    <w:rsid w:val="002E23D0"/>
    <w:rsid w:val="002E279B"/>
    <w:rsid w:val="002E3065"/>
    <w:rsid w:val="002E4D25"/>
    <w:rsid w:val="002E667B"/>
    <w:rsid w:val="002E6D5A"/>
    <w:rsid w:val="002F228F"/>
    <w:rsid w:val="002F251A"/>
    <w:rsid w:val="002F3636"/>
    <w:rsid w:val="002F3656"/>
    <w:rsid w:val="002F4539"/>
    <w:rsid w:val="002F4DE3"/>
    <w:rsid w:val="002F6BA3"/>
    <w:rsid w:val="002F7082"/>
    <w:rsid w:val="0030041E"/>
    <w:rsid w:val="0030094E"/>
    <w:rsid w:val="00300E88"/>
    <w:rsid w:val="00301FB3"/>
    <w:rsid w:val="00302073"/>
    <w:rsid w:val="00302444"/>
    <w:rsid w:val="00306870"/>
    <w:rsid w:val="00307FAE"/>
    <w:rsid w:val="00311377"/>
    <w:rsid w:val="00313275"/>
    <w:rsid w:val="003145A7"/>
    <w:rsid w:val="0031629E"/>
    <w:rsid w:val="00316620"/>
    <w:rsid w:val="00317BCA"/>
    <w:rsid w:val="003229B3"/>
    <w:rsid w:val="0032385D"/>
    <w:rsid w:val="00325671"/>
    <w:rsid w:val="00326BF8"/>
    <w:rsid w:val="00327A60"/>
    <w:rsid w:val="003300FA"/>
    <w:rsid w:val="003301FC"/>
    <w:rsid w:val="00330F20"/>
    <w:rsid w:val="00331E66"/>
    <w:rsid w:val="0033213C"/>
    <w:rsid w:val="00332B9D"/>
    <w:rsid w:val="0033357B"/>
    <w:rsid w:val="003347B4"/>
    <w:rsid w:val="00335217"/>
    <w:rsid w:val="00335A03"/>
    <w:rsid w:val="00336079"/>
    <w:rsid w:val="003405B5"/>
    <w:rsid w:val="00340B02"/>
    <w:rsid w:val="00343048"/>
    <w:rsid w:val="003439B5"/>
    <w:rsid w:val="00346104"/>
    <w:rsid w:val="00347ADB"/>
    <w:rsid w:val="0035078A"/>
    <w:rsid w:val="003508F0"/>
    <w:rsid w:val="00350A02"/>
    <w:rsid w:val="00351283"/>
    <w:rsid w:val="00352E4E"/>
    <w:rsid w:val="00356E74"/>
    <w:rsid w:val="0035753E"/>
    <w:rsid w:val="00357A0E"/>
    <w:rsid w:val="00361EE5"/>
    <w:rsid w:val="0036205F"/>
    <w:rsid w:val="00363A2D"/>
    <w:rsid w:val="00363D8C"/>
    <w:rsid w:val="0036706D"/>
    <w:rsid w:val="00367379"/>
    <w:rsid w:val="00367BA3"/>
    <w:rsid w:val="00371808"/>
    <w:rsid w:val="00371A8A"/>
    <w:rsid w:val="00371CD1"/>
    <w:rsid w:val="00373A3A"/>
    <w:rsid w:val="00373F6B"/>
    <w:rsid w:val="0037550B"/>
    <w:rsid w:val="00377478"/>
    <w:rsid w:val="00380C4B"/>
    <w:rsid w:val="003814D6"/>
    <w:rsid w:val="0038210F"/>
    <w:rsid w:val="00382FFB"/>
    <w:rsid w:val="00383CE4"/>
    <w:rsid w:val="00384465"/>
    <w:rsid w:val="003845FC"/>
    <w:rsid w:val="0038583C"/>
    <w:rsid w:val="00387BA8"/>
    <w:rsid w:val="00390355"/>
    <w:rsid w:val="00391F2A"/>
    <w:rsid w:val="00395D30"/>
    <w:rsid w:val="00396050"/>
    <w:rsid w:val="003965E5"/>
    <w:rsid w:val="003974F2"/>
    <w:rsid w:val="003A032F"/>
    <w:rsid w:val="003A07D5"/>
    <w:rsid w:val="003A0D44"/>
    <w:rsid w:val="003A106F"/>
    <w:rsid w:val="003A2194"/>
    <w:rsid w:val="003A223D"/>
    <w:rsid w:val="003A2512"/>
    <w:rsid w:val="003A2B55"/>
    <w:rsid w:val="003A30E0"/>
    <w:rsid w:val="003A3401"/>
    <w:rsid w:val="003A3960"/>
    <w:rsid w:val="003A3A01"/>
    <w:rsid w:val="003A4A44"/>
    <w:rsid w:val="003A51A4"/>
    <w:rsid w:val="003B02AE"/>
    <w:rsid w:val="003B173A"/>
    <w:rsid w:val="003B1A86"/>
    <w:rsid w:val="003B2334"/>
    <w:rsid w:val="003B2985"/>
    <w:rsid w:val="003B2F31"/>
    <w:rsid w:val="003B4122"/>
    <w:rsid w:val="003B51BA"/>
    <w:rsid w:val="003B5E0D"/>
    <w:rsid w:val="003B6429"/>
    <w:rsid w:val="003B6632"/>
    <w:rsid w:val="003B7398"/>
    <w:rsid w:val="003B7A64"/>
    <w:rsid w:val="003B7E97"/>
    <w:rsid w:val="003C023F"/>
    <w:rsid w:val="003C12DD"/>
    <w:rsid w:val="003C1583"/>
    <w:rsid w:val="003C17BF"/>
    <w:rsid w:val="003C1809"/>
    <w:rsid w:val="003C18A7"/>
    <w:rsid w:val="003C1B40"/>
    <w:rsid w:val="003C5D02"/>
    <w:rsid w:val="003C6A14"/>
    <w:rsid w:val="003C6FEC"/>
    <w:rsid w:val="003D0651"/>
    <w:rsid w:val="003D0EF7"/>
    <w:rsid w:val="003D15B1"/>
    <w:rsid w:val="003D1B7C"/>
    <w:rsid w:val="003D2DA4"/>
    <w:rsid w:val="003D3C50"/>
    <w:rsid w:val="003D4092"/>
    <w:rsid w:val="003D4B3A"/>
    <w:rsid w:val="003D4EF2"/>
    <w:rsid w:val="003D5082"/>
    <w:rsid w:val="003D537B"/>
    <w:rsid w:val="003D5427"/>
    <w:rsid w:val="003D56D8"/>
    <w:rsid w:val="003D7DE5"/>
    <w:rsid w:val="003E07D0"/>
    <w:rsid w:val="003E0A5B"/>
    <w:rsid w:val="003E0A7C"/>
    <w:rsid w:val="003E1FE5"/>
    <w:rsid w:val="003E3434"/>
    <w:rsid w:val="003E63C6"/>
    <w:rsid w:val="003E6A4C"/>
    <w:rsid w:val="003E6E73"/>
    <w:rsid w:val="003E6F2E"/>
    <w:rsid w:val="003E7011"/>
    <w:rsid w:val="003F02B2"/>
    <w:rsid w:val="003F0779"/>
    <w:rsid w:val="003F0AEE"/>
    <w:rsid w:val="003F189C"/>
    <w:rsid w:val="003F26B6"/>
    <w:rsid w:val="003F28DA"/>
    <w:rsid w:val="003F2C83"/>
    <w:rsid w:val="003F3E1D"/>
    <w:rsid w:val="003F558B"/>
    <w:rsid w:val="003F55AD"/>
    <w:rsid w:val="003F5BB1"/>
    <w:rsid w:val="003F6404"/>
    <w:rsid w:val="003F6800"/>
    <w:rsid w:val="003F6BC0"/>
    <w:rsid w:val="003F6F04"/>
    <w:rsid w:val="0040024E"/>
    <w:rsid w:val="00400C5C"/>
    <w:rsid w:val="00400DA6"/>
    <w:rsid w:val="004015C8"/>
    <w:rsid w:val="00402A25"/>
    <w:rsid w:val="0040382D"/>
    <w:rsid w:val="00403D12"/>
    <w:rsid w:val="0040540E"/>
    <w:rsid w:val="0040690E"/>
    <w:rsid w:val="00406E6B"/>
    <w:rsid w:val="00411161"/>
    <w:rsid w:val="0041187E"/>
    <w:rsid w:val="00412AB2"/>
    <w:rsid w:val="00413BBB"/>
    <w:rsid w:val="00413DB2"/>
    <w:rsid w:val="00413FD2"/>
    <w:rsid w:val="00414661"/>
    <w:rsid w:val="004151D9"/>
    <w:rsid w:val="004160BD"/>
    <w:rsid w:val="0041616C"/>
    <w:rsid w:val="00417013"/>
    <w:rsid w:val="004170B8"/>
    <w:rsid w:val="0042015B"/>
    <w:rsid w:val="00421261"/>
    <w:rsid w:val="00421C53"/>
    <w:rsid w:val="00421E31"/>
    <w:rsid w:val="004234D1"/>
    <w:rsid w:val="00423902"/>
    <w:rsid w:val="00423CD6"/>
    <w:rsid w:val="00423DB3"/>
    <w:rsid w:val="00424033"/>
    <w:rsid w:val="004246EA"/>
    <w:rsid w:val="00424AA6"/>
    <w:rsid w:val="00424CB7"/>
    <w:rsid w:val="004255DC"/>
    <w:rsid w:val="0042621F"/>
    <w:rsid w:val="00426E5E"/>
    <w:rsid w:val="00430685"/>
    <w:rsid w:val="00430D58"/>
    <w:rsid w:val="00432E1F"/>
    <w:rsid w:val="00433EF2"/>
    <w:rsid w:val="00434171"/>
    <w:rsid w:val="00434A0D"/>
    <w:rsid w:val="00434CA4"/>
    <w:rsid w:val="00436011"/>
    <w:rsid w:val="00436039"/>
    <w:rsid w:val="00436060"/>
    <w:rsid w:val="00440963"/>
    <w:rsid w:val="00440A5D"/>
    <w:rsid w:val="00440D30"/>
    <w:rsid w:val="00441746"/>
    <w:rsid w:val="0044207F"/>
    <w:rsid w:val="00442398"/>
    <w:rsid w:val="0044262B"/>
    <w:rsid w:val="00443725"/>
    <w:rsid w:val="004469F0"/>
    <w:rsid w:val="00446D88"/>
    <w:rsid w:val="004479A8"/>
    <w:rsid w:val="00447A97"/>
    <w:rsid w:val="0045015A"/>
    <w:rsid w:val="00450237"/>
    <w:rsid w:val="00450D8B"/>
    <w:rsid w:val="00450E68"/>
    <w:rsid w:val="00453E8A"/>
    <w:rsid w:val="004557DC"/>
    <w:rsid w:val="004561DA"/>
    <w:rsid w:val="00457133"/>
    <w:rsid w:val="004575CB"/>
    <w:rsid w:val="00460B95"/>
    <w:rsid w:val="004610DC"/>
    <w:rsid w:val="00463382"/>
    <w:rsid w:val="00465399"/>
    <w:rsid w:val="004653B9"/>
    <w:rsid w:val="00465852"/>
    <w:rsid w:val="00466C82"/>
    <w:rsid w:val="00467DBA"/>
    <w:rsid w:val="0047335A"/>
    <w:rsid w:val="004733BE"/>
    <w:rsid w:val="00474493"/>
    <w:rsid w:val="004753A6"/>
    <w:rsid w:val="00475F88"/>
    <w:rsid w:val="00476008"/>
    <w:rsid w:val="004769A5"/>
    <w:rsid w:val="00476BEE"/>
    <w:rsid w:val="00477E4B"/>
    <w:rsid w:val="00477E62"/>
    <w:rsid w:val="00480475"/>
    <w:rsid w:val="004810EE"/>
    <w:rsid w:val="004817FF"/>
    <w:rsid w:val="00482990"/>
    <w:rsid w:val="00483232"/>
    <w:rsid w:val="004832F9"/>
    <w:rsid w:val="00483827"/>
    <w:rsid w:val="0048399B"/>
    <w:rsid w:val="00484C4A"/>
    <w:rsid w:val="00485FCF"/>
    <w:rsid w:val="0048618B"/>
    <w:rsid w:val="004864EA"/>
    <w:rsid w:val="00487F7D"/>
    <w:rsid w:val="0049015C"/>
    <w:rsid w:val="00491845"/>
    <w:rsid w:val="00491DD8"/>
    <w:rsid w:val="00492C24"/>
    <w:rsid w:val="00492C82"/>
    <w:rsid w:val="00493C6C"/>
    <w:rsid w:val="004965CC"/>
    <w:rsid w:val="004A11C0"/>
    <w:rsid w:val="004A1583"/>
    <w:rsid w:val="004A1685"/>
    <w:rsid w:val="004A31B8"/>
    <w:rsid w:val="004A3441"/>
    <w:rsid w:val="004A6568"/>
    <w:rsid w:val="004A77B8"/>
    <w:rsid w:val="004A7E29"/>
    <w:rsid w:val="004B0C85"/>
    <w:rsid w:val="004B218C"/>
    <w:rsid w:val="004B44F4"/>
    <w:rsid w:val="004B48E9"/>
    <w:rsid w:val="004B4A25"/>
    <w:rsid w:val="004B52D4"/>
    <w:rsid w:val="004B5865"/>
    <w:rsid w:val="004B601C"/>
    <w:rsid w:val="004B6A70"/>
    <w:rsid w:val="004C1C05"/>
    <w:rsid w:val="004C2E38"/>
    <w:rsid w:val="004C3C35"/>
    <w:rsid w:val="004D0CC0"/>
    <w:rsid w:val="004D1268"/>
    <w:rsid w:val="004D1929"/>
    <w:rsid w:val="004D2177"/>
    <w:rsid w:val="004D264B"/>
    <w:rsid w:val="004D2697"/>
    <w:rsid w:val="004D28F7"/>
    <w:rsid w:val="004D2A07"/>
    <w:rsid w:val="004D2BFB"/>
    <w:rsid w:val="004D4A7F"/>
    <w:rsid w:val="004D587E"/>
    <w:rsid w:val="004D5DBA"/>
    <w:rsid w:val="004D75A4"/>
    <w:rsid w:val="004E063D"/>
    <w:rsid w:val="004E279C"/>
    <w:rsid w:val="004E5179"/>
    <w:rsid w:val="004E57B0"/>
    <w:rsid w:val="004E5DFD"/>
    <w:rsid w:val="004E62CB"/>
    <w:rsid w:val="004E674C"/>
    <w:rsid w:val="004E6BE2"/>
    <w:rsid w:val="004F06E2"/>
    <w:rsid w:val="004F2A49"/>
    <w:rsid w:val="004F3218"/>
    <w:rsid w:val="004F3403"/>
    <w:rsid w:val="004F39E3"/>
    <w:rsid w:val="004F4193"/>
    <w:rsid w:val="004F435D"/>
    <w:rsid w:val="004F443F"/>
    <w:rsid w:val="004F4F09"/>
    <w:rsid w:val="004F6410"/>
    <w:rsid w:val="00500790"/>
    <w:rsid w:val="00501E46"/>
    <w:rsid w:val="00502459"/>
    <w:rsid w:val="005030B8"/>
    <w:rsid w:val="0050341E"/>
    <w:rsid w:val="00507B23"/>
    <w:rsid w:val="00507BD7"/>
    <w:rsid w:val="00507D99"/>
    <w:rsid w:val="0051068D"/>
    <w:rsid w:val="005128D9"/>
    <w:rsid w:val="00512A25"/>
    <w:rsid w:val="00512A45"/>
    <w:rsid w:val="00512BBF"/>
    <w:rsid w:val="005130C6"/>
    <w:rsid w:val="005137E9"/>
    <w:rsid w:val="00514AA4"/>
    <w:rsid w:val="005168AC"/>
    <w:rsid w:val="00516995"/>
    <w:rsid w:val="0052115F"/>
    <w:rsid w:val="00521B11"/>
    <w:rsid w:val="00523415"/>
    <w:rsid w:val="005239B0"/>
    <w:rsid w:val="00524765"/>
    <w:rsid w:val="00525E17"/>
    <w:rsid w:val="0052608B"/>
    <w:rsid w:val="005273E9"/>
    <w:rsid w:val="00527493"/>
    <w:rsid w:val="00527BC9"/>
    <w:rsid w:val="00527DBC"/>
    <w:rsid w:val="00531590"/>
    <w:rsid w:val="00532931"/>
    <w:rsid w:val="0053416F"/>
    <w:rsid w:val="00534CF4"/>
    <w:rsid w:val="00540174"/>
    <w:rsid w:val="00540A6D"/>
    <w:rsid w:val="00541308"/>
    <w:rsid w:val="00541734"/>
    <w:rsid w:val="00541DCB"/>
    <w:rsid w:val="00542FC4"/>
    <w:rsid w:val="00544909"/>
    <w:rsid w:val="00544E81"/>
    <w:rsid w:val="005455CF"/>
    <w:rsid w:val="00545605"/>
    <w:rsid w:val="0054583E"/>
    <w:rsid w:val="005465BC"/>
    <w:rsid w:val="00546BBA"/>
    <w:rsid w:val="005521D5"/>
    <w:rsid w:val="00552A09"/>
    <w:rsid w:val="00553C25"/>
    <w:rsid w:val="0055476D"/>
    <w:rsid w:val="00554DDE"/>
    <w:rsid w:val="00555BFF"/>
    <w:rsid w:val="00555EBC"/>
    <w:rsid w:val="00557066"/>
    <w:rsid w:val="00557C27"/>
    <w:rsid w:val="0056182B"/>
    <w:rsid w:val="00561B68"/>
    <w:rsid w:val="00561EB3"/>
    <w:rsid w:val="00562B0D"/>
    <w:rsid w:val="00562D35"/>
    <w:rsid w:val="00562FD7"/>
    <w:rsid w:val="00563279"/>
    <w:rsid w:val="005633A5"/>
    <w:rsid w:val="0056469D"/>
    <w:rsid w:val="0056524C"/>
    <w:rsid w:val="00565F8C"/>
    <w:rsid w:val="00570BA4"/>
    <w:rsid w:val="00571F8A"/>
    <w:rsid w:val="005724ED"/>
    <w:rsid w:val="00572E59"/>
    <w:rsid w:val="00573A5B"/>
    <w:rsid w:val="0057422F"/>
    <w:rsid w:val="00575BE1"/>
    <w:rsid w:val="00576BCD"/>
    <w:rsid w:val="00576FA1"/>
    <w:rsid w:val="00577A00"/>
    <w:rsid w:val="005814CD"/>
    <w:rsid w:val="00581EDB"/>
    <w:rsid w:val="00582236"/>
    <w:rsid w:val="00582310"/>
    <w:rsid w:val="00582D12"/>
    <w:rsid w:val="00582DBA"/>
    <w:rsid w:val="00583C16"/>
    <w:rsid w:val="005848B4"/>
    <w:rsid w:val="00584F22"/>
    <w:rsid w:val="005852D4"/>
    <w:rsid w:val="005867B7"/>
    <w:rsid w:val="00586ABD"/>
    <w:rsid w:val="00587FD0"/>
    <w:rsid w:val="00591CE3"/>
    <w:rsid w:val="00591FDB"/>
    <w:rsid w:val="00592017"/>
    <w:rsid w:val="00592EE4"/>
    <w:rsid w:val="00592FDD"/>
    <w:rsid w:val="00593145"/>
    <w:rsid w:val="00594740"/>
    <w:rsid w:val="00594D34"/>
    <w:rsid w:val="00595603"/>
    <w:rsid w:val="00595C7B"/>
    <w:rsid w:val="00596E8D"/>
    <w:rsid w:val="00597006"/>
    <w:rsid w:val="00597216"/>
    <w:rsid w:val="0059725C"/>
    <w:rsid w:val="005976DE"/>
    <w:rsid w:val="00597E68"/>
    <w:rsid w:val="005A15E6"/>
    <w:rsid w:val="005A15EE"/>
    <w:rsid w:val="005A1788"/>
    <w:rsid w:val="005A206D"/>
    <w:rsid w:val="005A21DA"/>
    <w:rsid w:val="005A3C99"/>
    <w:rsid w:val="005A5F4D"/>
    <w:rsid w:val="005A604D"/>
    <w:rsid w:val="005A61A3"/>
    <w:rsid w:val="005A6644"/>
    <w:rsid w:val="005A6E53"/>
    <w:rsid w:val="005B0555"/>
    <w:rsid w:val="005B0574"/>
    <w:rsid w:val="005B1F58"/>
    <w:rsid w:val="005B20B8"/>
    <w:rsid w:val="005B212D"/>
    <w:rsid w:val="005B215B"/>
    <w:rsid w:val="005B5E8A"/>
    <w:rsid w:val="005B6AFF"/>
    <w:rsid w:val="005B7081"/>
    <w:rsid w:val="005B720C"/>
    <w:rsid w:val="005B74C0"/>
    <w:rsid w:val="005B7E09"/>
    <w:rsid w:val="005C0BE2"/>
    <w:rsid w:val="005C0CAE"/>
    <w:rsid w:val="005C1FA8"/>
    <w:rsid w:val="005C3E0E"/>
    <w:rsid w:val="005C4629"/>
    <w:rsid w:val="005C473F"/>
    <w:rsid w:val="005C4C4A"/>
    <w:rsid w:val="005C4E9E"/>
    <w:rsid w:val="005C5B7F"/>
    <w:rsid w:val="005C6B2F"/>
    <w:rsid w:val="005D02F1"/>
    <w:rsid w:val="005D0516"/>
    <w:rsid w:val="005D1F1C"/>
    <w:rsid w:val="005D1F95"/>
    <w:rsid w:val="005D274B"/>
    <w:rsid w:val="005D39FA"/>
    <w:rsid w:val="005D63A9"/>
    <w:rsid w:val="005D6BF2"/>
    <w:rsid w:val="005E28A5"/>
    <w:rsid w:val="005E3EF4"/>
    <w:rsid w:val="005E5858"/>
    <w:rsid w:val="005E60C1"/>
    <w:rsid w:val="005E62AB"/>
    <w:rsid w:val="005E79D2"/>
    <w:rsid w:val="005F197B"/>
    <w:rsid w:val="005F2D35"/>
    <w:rsid w:val="005F2E42"/>
    <w:rsid w:val="005F2EE5"/>
    <w:rsid w:val="005F3E7F"/>
    <w:rsid w:val="005F4DCB"/>
    <w:rsid w:val="00600148"/>
    <w:rsid w:val="00602F79"/>
    <w:rsid w:val="00605849"/>
    <w:rsid w:val="00605881"/>
    <w:rsid w:val="00606D48"/>
    <w:rsid w:val="00606F79"/>
    <w:rsid w:val="00607A9D"/>
    <w:rsid w:val="0061156D"/>
    <w:rsid w:val="00611DD1"/>
    <w:rsid w:val="0061260C"/>
    <w:rsid w:val="006135D5"/>
    <w:rsid w:val="00613A02"/>
    <w:rsid w:val="00614BD9"/>
    <w:rsid w:val="006151D7"/>
    <w:rsid w:val="00615950"/>
    <w:rsid w:val="00616D5F"/>
    <w:rsid w:val="0061752E"/>
    <w:rsid w:val="006176F8"/>
    <w:rsid w:val="006204F5"/>
    <w:rsid w:val="00621418"/>
    <w:rsid w:val="00623833"/>
    <w:rsid w:val="00623C1F"/>
    <w:rsid w:val="00624FE5"/>
    <w:rsid w:val="006252C2"/>
    <w:rsid w:val="00625DCE"/>
    <w:rsid w:val="0062648A"/>
    <w:rsid w:val="006275C3"/>
    <w:rsid w:val="00627F11"/>
    <w:rsid w:val="00630BF8"/>
    <w:rsid w:val="00631436"/>
    <w:rsid w:val="00631907"/>
    <w:rsid w:val="006333AE"/>
    <w:rsid w:val="00633CF0"/>
    <w:rsid w:val="00634580"/>
    <w:rsid w:val="00634BAD"/>
    <w:rsid w:val="006361A7"/>
    <w:rsid w:val="00636772"/>
    <w:rsid w:val="00637678"/>
    <w:rsid w:val="00637A71"/>
    <w:rsid w:val="0064080C"/>
    <w:rsid w:val="00640948"/>
    <w:rsid w:val="00642B0B"/>
    <w:rsid w:val="00643D9A"/>
    <w:rsid w:val="00644EAD"/>
    <w:rsid w:val="00646798"/>
    <w:rsid w:val="00647B33"/>
    <w:rsid w:val="006505E9"/>
    <w:rsid w:val="00650BE0"/>
    <w:rsid w:val="00650DD6"/>
    <w:rsid w:val="00650FED"/>
    <w:rsid w:val="006542F0"/>
    <w:rsid w:val="0065496B"/>
    <w:rsid w:val="00654EAC"/>
    <w:rsid w:val="0065615D"/>
    <w:rsid w:val="0065694E"/>
    <w:rsid w:val="006572A7"/>
    <w:rsid w:val="00657BF7"/>
    <w:rsid w:val="006615D5"/>
    <w:rsid w:val="00664A21"/>
    <w:rsid w:val="00664E9A"/>
    <w:rsid w:val="00665D7C"/>
    <w:rsid w:val="00666248"/>
    <w:rsid w:val="00666714"/>
    <w:rsid w:val="006676F4"/>
    <w:rsid w:val="0067012C"/>
    <w:rsid w:val="006703EE"/>
    <w:rsid w:val="00670602"/>
    <w:rsid w:val="00670AD9"/>
    <w:rsid w:val="00670F17"/>
    <w:rsid w:val="00671AED"/>
    <w:rsid w:val="00672027"/>
    <w:rsid w:val="006721E4"/>
    <w:rsid w:val="00672C14"/>
    <w:rsid w:val="00672F2E"/>
    <w:rsid w:val="00674A58"/>
    <w:rsid w:val="00674DB3"/>
    <w:rsid w:val="006754B2"/>
    <w:rsid w:val="00680FCA"/>
    <w:rsid w:val="00681B07"/>
    <w:rsid w:val="00682D2C"/>
    <w:rsid w:val="006836CB"/>
    <w:rsid w:val="00684621"/>
    <w:rsid w:val="00684771"/>
    <w:rsid w:val="0068484E"/>
    <w:rsid w:val="0068777B"/>
    <w:rsid w:val="006902E1"/>
    <w:rsid w:val="00690C6B"/>
    <w:rsid w:val="006911C4"/>
    <w:rsid w:val="00691367"/>
    <w:rsid w:val="00691763"/>
    <w:rsid w:val="006921A5"/>
    <w:rsid w:val="00694322"/>
    <w:rsid w:val="00694CE7"/>
    <w:rsid w:val="00695A28"/>
    <w:rsid w:val="00696C48"/>
    <w:rsid w:val="006A05D8"/>
    <w:rsid w:val="006A17C1"/>
    <w:rsid w:val="006A1AA5"/>
    <w:rsid w:val="006A370E"/>
    <w:rsid w:val="006A4168"/>
    <w:rsid w:val="006A4589"/>
    <w:rsid w:val="006A485F"/>
    <w:rsid w:val="006A49B0"/>
    <w:rsid w:val="006A5066"/>
    <w:rsid w:val="006A7ABD"/>
    <w:rsid w:val="006A7DDD"/>
    <w:rsid w:val="006B1446"/>
    <w:rsid w:val="006B1A4F"/>
    <w:rsid w:val="006B1E61"/>
    <w:rsid w:val="006B3C70"/>
    <w:rsid w:val="006B76ED"/>
    <w:rsid w:val="006C0198"/>
    <w:rsid w:val="006C0BFA"/>
    <w:rsid w:val="006C0D22"/>
    <w:rsid w:val="006C0E29"/>
    <w:rsid w:val="006C21E7"/>
    <w:rsid w:val="006C27E8"/>
    <w:rsid w:val="006C28B7"/>
    <w:rsid w:val="006C295D"/>
    <w:rsid w:val="006C5CD6"/>
    <w:rsid w:val="006C77B8"/>
    <w:rsid w:val="006D02A2"/>
    <w:rsid w:val="006D0437"/>
    <w:rsid w:val="006D0E61"/>
    <w:rsid w:val="006D15DF"/>
    <w:rsid w:val="006D2297"/>
    <w:rsid w:val="006D27BF"/>
    <w:rsid w:val="006D2AE1"/>
    <w:rsid w:val="006D357B"/>
    <w:rsid w:val="006D4895"/>
    <w:rsid w:val="006D65BB"/>
    <w:rsid w:val="006D6739"/>
    <w:rsid w:val="006E0295"/>
    <w:rsid w:val="006E0D44"/>
    <w:rsid w:val="006E35A8"/>
    <w:rsid w:val="006E3D73"/>
    <w:rsid w:val="006E47D7"/>
    <w:rsid w:val="006E4DF8"/>
    <w:rsid w:val="006E6654"/>
    <w:rsid w:val="006E696B"/>
    <w:rsid w:val="006F0A91"/>
    <w:rsid w:val="006F0EEF"/>
    <w:rsid w:val="006F3A1A"/>
    <w:rsid w:val="006F46FB"/>
    <w:rsid w:val="006F57C0"/>
    <w:rsid w:val="006F6818"/>
    <w:rsid w:val="006F6BEB"/>
    <w:rsid w:val="006F6EE9"/>
    <w:rsid w:val="006F7422"/>
    <w:rsid w:val="006F7511"/>
    <w:rsid w:val="006F75FA"/>
    <w:rsid w:val="00700FE8"/>
    <w:rsid w:val="0070147D"/>
    <w:rsid w:val="00702BA5"/>
    <w:rsid w:val="007030FF"/>
    <w:rsid w:val="0070335A"/>
    <w:rsid w:val="00703377"/>
    <w:rsid w:val="007033A5"/>
    <w:rsid w:val="00703CE8"/>
    <w:rsid w:val="00704D7F"/>
    <w:rsid w:val="007056F3"/>
    <w:rsid w:val="00706313"/>
    <w:rsid w:val="007072EA"/>
    <w:rsid w:val="007076B6"/>
    <w:rsid w:val="00713432"/>
    <w:rsid w:val="00713DDF"/>
    <w:rsid w:val="00714DA6"/>
    <w:rsid w:val="00714E48"/>
    <w:rsid w:val="00714FA3"/>
    <w:rsid w:val="00715885"/>
    <w:rsid w:val="00716181"/>
    <w:rsid w:val="00716B69"/>
    <w:rsid w:val="007210B4"/>
    <w:rsid w:val="007213FE"/>
    <w:rsid w:val="00722C7F"/>
    <w:rsid w:val="007231CD"/>
    <w:rsid w:val="00723576"/>
    <w:rsid w:val="0072376A"/>
    <w:rsid w:val="0072410E"/>
    <w:rsid w:val="0072476A"/>
    <w:rsid w:val="00724813"/>
    <w:rsid w:val="00725BC9"/>
    <w:rsid w:val="0072637E"/>
    <w:rsid w:val="007272BC"/>
    <w:rsid w:val="00730C55"/>
    <w:rsid w:val="00731225"/>
    <w:rsid w:val="007315F8"/>
    <w:rsid w:val="0073194D"/>
    <w:rsid w:val="00732A5C"/>
    <w:rsid w:val="007343E4"/>
    <w:rsid w:val="0073446C"/>
    <w:rsid w:val="0073472B"/>
    <w:rsid w:val="00734F94"/>
    <w:rsid w:val="00736A41"/>
    <w:rsid w:val="00736AF0"/>
    <w:rsid w:val="00737B46"/>
    <w:rsid w:val="00740B18"/>
    <w:rsid w:val="00740DED"/>
    <w:rsid w:val="007439FB"/>
    <w:rsid w:val="00744850"/>
    <w:rsid w:val="007448DE"/>
    <w:rsid w:val="00745E6C"/>
    <w:rsid w:val="00746154"/>
    <w:rsid w:val="00746221"/>
    <w:rsid w:val="00747266"/>
    <w:rsid w:val="00747475"/>
    <w:rsid w:val="00747D58"/>
    <w:rsid w:val="007508A6"/>
    <w:rsid w:val="00751066"/>
    <w:rsid w:val="007525CD"/>
    <w:rsid w:val="007531CD"/>
    <w:rsid w:val="00753C79"/>
    <w:rsid w:val="00753C89"/>
    <w:rsid w:val="007548A2"/>
    <w:rsid w:val="007550F8"/>
    <w:rsid w:val="00756889"/>
    <w:rsid w:val="00760FE5"/>
    <w:rsid w:val="0076122E"/>
    <w:rsid w:val="00762BC5"/>
    <w:rsid w:val="007632B9"/>
    <w:rsid w:val="00764072"/>
    <w:rsid w:val="0076640E"/>
    <w:rsid w:val="007669C7"/>
    <w:rsid w:val="007677F0"/>
    <w:rsid w:val="00767C4F"/>
    <w:rsid w:val="00770377"/>
    <w:rsid w:val="00770DD9"/>
    <w:rsid w:val="00772939"/>
    <w:rsid w:val="00772A25"/>
    <w:rsid w:val="00773207"/>
    <w:rsid w:val="00773784"/>
    <w:rsid w:val="007749DF"/>
    <w:rsid w:val="00775042"/>
    <w:rsid w:val="00777CF7"/>
    <w:rsid w:val="00777CF9"/>
    <w:rsid w:val="00780CD9"/>
    <w:rsid w:val="00781188"/>
    <w:rsid w:val="007822A9"/>
    <w:rsid w:val="00782A60"/>
    <w:rsid w:val="00782F75"/>
    <w:rsid w:val="007838E5"/>
    <w:rsid w:val="0078390C"/>
    <w:rsid w:val="00784378"/>
    <w:rsid w:val="00785B05"/>
    <w:rsid w:val="00786809"/>
    <w:rsid w:val="00786BED"/>
    <w:rsid w:val="00790B46"/>
    <w:rsid w:val="007937F7"/>
    <w:rsid w:val="00794A8F"/>
    <w:rsid w:val="00794D32"/>
    <w:rsid w:val="00795145"/>
    <w:rsid w:val="00795B36"/>
    <w:rsid w:val="00795C9F"/>
    <w:rsid w:val="00795E9F"/>
    <w:rsid w:val="007962B6"/>
    <w:rsid w:val="007966AC"/>
    <w:rsid w:val="00797D76"/>
    <w:rsid w:val="007A05B5"/>
    <w:rsid w:val="007A0FBF"/>
    <w:rsid w:val="007A2DCA"/>
    <w:rsid w:val="007A3705"/>
    <w:rsid w:val="007A4DAF"/>
    <w:rsid w:val="007A6030"/>
    <w:rsid w:val="007A62E4"/>
    <w:rsid w:val="007A6466"/>
    <w:rsid w:val="007A7CFF"/>
    <w:rsid w:val="007B08E9"/>
    <w:rsid w:val="007B1129"/>
    <w:rsid w:val="007B1263"/>
    <w:rsid w:val="007B1804"/>
    <w:rsid w:val="007B1846"/>
    <w:rsid w:val="007B1A5D"/>
    <w:rsid w:val="007B1FE6"/>
    <w:rsid w:val="007B2017"/>
    <w:rsid w:val="007B2528"/>
    <w:rsid w:val="007B28DA"/>
    <w:rsid w:val="007B2C75"/>
    <w:rsid w:val="007B36EB"/>
    <w:rsid w:val="007B3D86"/>
    <w:rsid w:val="007B45B7"/>
    <w:rsid w:val="007B4B61"/>
    <w:rsid w:val="007B4BA8"/>
    <w:rsid w:val="007B5B77"/>
    <w:rsid w:val="007B5ECF"/>
    <w:rsid w:val="007B68C1"/>
    <w:rsid w:val="007C1AF5"/>
    <w:rsid w:val="007C2D32"/>
    <w:rsid w:val="007C3A7C"/>
    <w:rsid w:val="007C4844"/>
    <w:rsid w:val="007C49B0"/>
    <w:rsid w:val="007C5B40"/>
    <w:rsid w:val="007C5E19"/>
    <w:rsid w:val="007D129E"/>
    <w:rsid w:val="007D1AFF"/>
    <w:rsid w:val="007D34F9"/>
    <w:rsid w:val="007D36D3"/>
    <w:rsid w:val="007D5344"/>
    <w:rsid w:val="007D58A1"/>
    <w:rsid w:val="007D67F1"/>
    <w:rsid w:val="007D71ED"/>
    <w:rsid w:val="007D7F25"/>
    <w:rsid w:val="007E201C"/>
    <w:rsid w:val="007E272F"/>
    <w:rsid w:val="007E296B"/>
    <w:rsid w:val="007E44ED"/>
    <w:rsid w:val="007E4A2A"/>
    <w:rsid w:val="007E4B1F"/>
    <w:rsid w:val="007E4C50"/>
    <w:rsid w:val="007E4D33"/>
    <w:rsid w:val="007E52D3"/>
    <w:rsid w:val="007E52F4"/>
    <w:rsid w:val="007E5AD6"/>
    <w:rsid w:val="007E6D57"/>
    <w:rsid w:val="007E7243"/>
    <w:rsid w:val="007E7608"/>
    <w:rsid w:val="007E7AF0"/>
    <w:rsid w:val="007F0CB1"/>
    <w:rsid w:val="007F1DFC"/>
    <w:rsid w:val="007F367A"/>
    <w:rsid w:val="007F3910"/>
    <w:rsid w:val="007F44C0"/>
    <w:rsid w:val="007F5835"/>
    <w:rsid w:val="007F63C3"/>
    <w:rsid w:val="007F7758"/>
    <w:rsid w:val="007F7D4C"/>
    <w:rsid w:val="0080057D"/>
    <w:rsid w:val="00800BA3"/>
    <w:rsid w:val="0080152A"/>
    <w:rsid w:val="00801D14"/>
    <w:rsid w:val="00801FE3"/>
    <w:rsid w:val="0080219E"/>
    <w:rsid w:val="008021BC"/>
    <w:rsid w:val="00803249"/>
    <w:rsid w:val="00805663"/>
    <w:rsid w:val="00805920"/>
    <w:rsid w:val="0080733E"/>
    <w:rsid w:val="00807A24"/>
    <w:rsid w:val="008103B2"/>
    <w:rsid w:val="00810DC5"/>
    <w:rsid w:val="00811644"/>
    <w:rsid w:val="00811F34"/>
    <w:rsid w:val="00812710"/>
    <w:rsid w:val="00814ADE"/>
    <w:rsid w:val="008151F7"/>
    <w:rsid w:val="00815356"/>
    <w:rsid w:val="00815C92"/>
    <w:rsid w:val="008163E5"/>
    <w:rsid w:val="0081748C"/>
    <w:rsid w:val="008201AA"/>
    <w:rsid w:val="008213EF"/>
    <w:rsid w:val="0082219B"/>
    <w:rsid w:val="0082365F"/>
    <w:rsid w:val="00823A11"/>
    <w:rsid w:val="00823F1A"/>
    <w:rsid w:val="00824EDB"/>
    <w:rsid w:val="0082506C"/>
    <w:rsid w:val="00825D20"/>
    <w:rsid w:val="008265BA"/>
    <w:rsid w:val="00830883"/>
    <w:rsid w:val="00831A2C"/>
    <w:rsid w:val="00832F78"/>
    <w:rsid w:val="008340A2"/>
    <w:rsid w:val="0083542B"/>
    <w:rsid w:val="00835462"/>
    <w:rsid w:val="008360B5"/>
    <w:rsid w:val="00836F16"/>
    <w:rsid w:val="008376CA"/>
    <w:rsid w:val="008404F8"/>
    <w:rsid w:val="0084051F"/>
    <w:rsid w:val="00840AAA"/>
    <w:rsid w:val="00841364"/>
    <w:rsid w:val="008416EC"/>
    <w:rsid w:val="00843B71"/>
    <w:rsid w:val="00843D7B"/>
    <w:rsid w:val="008451C1"/>
    <w:rsid w:val="00845540"/>
    <w:rsid w:val="0084581C"/>
    <w:rsid w:val="00845F36"/>
    <w:rsid w:val="008470A4"/>
    <w:rsid w:val="00847678"/>
    <w:rsid w:val="0084785B"/>
    <w:rsid w:val="008537F9"/>
    <w:rsid w:val="00853ACA"/>
    <w:rsid w:val="0085563C"/>
    <w:rsid w:val="00855AD3"/>
    <w:rsid w:val="008561B5"/>
    <w:rsid w:val="00856968"/>
    <w:rsid w:val="00856D70"/>
    <w:rsid w:val="00856F30"/>
    <w:rsid w:val="0085786B"/>
    <w:rsid w:val="008608D8"/>
    <w:rsid w:val="00860CCB"/>
    <w:rsid w:val="0086255C"/>
    <w:rsid w:val="008626EC"/>
    <w:rsid w:val="00862D14"/>
    <w:rsid w:val="008643E8"/>
    <w:rsid w:val="00864726"/>
    <w:rsid w:val="0086676C"/>
    <w:rsid w:val="0087084A"/>
    <w:rsid w:val="008718C7"/>
    <w:rsid w:val="00872E05"/>
    <w:rsid w:val="0087371F"/>
    <w:rsid w:val="008739B6"/>
    <w:rsid w:val="0087466C"/>
    <w:rsid w:val="00875146"/>
    <w:rsid w:val="008768F0"/>
    <w:rsid w:val="008801AF"/>
    <w:rsid w:val="00880E5E"/>
    <w:rsid w:val="00880F56"/>
    <w:rsid w:val="00881312"/>
    <w:rsid w:val="008823DF"/>
    <w:rsid w:val="008823F9"/>
    <w:rsid w:val="00882676"/>
    <w:rsid w:val="008829C9"/>
    <w:rsid w:val="00882C80"/>
    <w:rsid w:val="00883B8F"/>
    <w:rsid w:val="008841B0"/>
    <w:rsid w:val="00884324"/>
    <w:rsid w:val="008847D1"/>
    <w:rsid w:val="00884BE1"/>
    <w:rsid w:val="0088533E"/>
    <w:rsid w:val="00885945"/>
    <w:rsid w:val="00885BE1"/>
    <w:rsid w:val="00886C70"/>
    <w:rsid w:val="00890B8E"/>
    <w:rsid w:val="008919AD"/>
    <w:rsid w:val="008921F0"/>
    <w:rsid w:val="00892599"/>
    <w:rsid w:val="00893183"/>
    <w:rsid w:val="008941F0"/>
    <w:rsid w:val="008960AF"/>
    <w:rsid w:val="008974FB"/>
    <w:rsid w:val="008977E6"/>
    <w:rsid w:val="008A0187"/>
    <w:rsid w:val="008A0725"/>
    <w:rsid w:val="008A21E3"/>
    <w:rsid w:val="008A2F58"/>
    <w:rsid w:val="008A344E"/>
    <w:rsid w:val="008A59B0"/>
    <w:rsid w:val="008A6376"/>
    <w:rsid w:val="008A75ED"/>
    <w:rsid w:val="008B04DE"/>
    <w:rsid w:val="008B0E50"/>
    <w:rsid w:val="008B0ECD"/>
    <w:rsid w:val="008B1BDD"/>
    <w:rsid w:val="008B1F58"/>
    <w:rsid w:val="008B1FB4"/>
    <w:rsid w:val="008B3F61"/>
    <w:rsid w:val="008B5226"/>
    <w:rsid w:val="008B671D"/>
    <w:rsid w:val="008B69FE"/>
    <w:rsid w:val="008B79D0"/>
    <w:rsid w:val="008B7AFB"/>
    <w:rsid w:val="008C00E0"/>
    <w:rsid w:val="008C020B"/>
    <w:rsid w:val="008C0348"/>
    <w:rsid w:val="008C0381"/>
    <w:rsid w:val="008C3FD7"/>
    <w:rsid w:val="008C4BE4"/>
    <w:rsid w:val="008C5C9C"/>
    <w:rsid w:val="008C782A"/>
    <w:rsid w:val="008D07A1"/>
    <w:rsid w:val="008D1F4C"/>
    <w:rsid w:val="008D34CB"/>
    <w:rsid w:val="008D4A5F"/>
    <w:rsid w:val="008D6EA3"/>
    <w:rsid w:val="008D7EC6"/>
    <w:rsid w:val="008E1449"/>
    <w:rsid w:val="008E1E81"/>
    <w:rsid w:val="008E21E5"/>
    <w:rsid w:val="008E32FE"/>
    <w:rsid w:val="008E3ADF"/>
    <w:rsid w:val="008E3B26"/>
    <w:rsid w:val="008E5D35"/>
    <w:rsid w:val="008E687E"/>
    <w:rsid w:val="008E7C23"/>
    <w:rsid w:val="008F2BE9"/>
    <w:rsid w:val="008F543C"/>
    <w:rsid w:val="008F550A"/>
    <w:rsid w:val="008F5C50"/>
    <w:rsid w:val="008F62DD"/>
    <w:rsid w:val="008F691B"/>
    <w:rsid w:val="008F6E0E"/>
    <w:rsid w:val="008F765C"/>
    <w:rsid w:val="008F796A"/>
    <w:rsid w:val="0090005C"/>
    <w:rsid w:val="00900441"/>
    <w:rsid w:val="009013A9"/>
    <w:rsid w:val="00903588"/>
    <w:rsid w:val="00903FEC"/>
    <w:rsid w:val="0090427C"/>
    <w:rsid w:val="00904A84"/>
    <w:rsid w:val="00905796"/>
    <w:rsid w:val="0090678D"/>
    <w:rsid w:val="009075DF"/>
    <w:rsid w:val="00907718"/>
    <w:rsid w:val="00911123"/>
    <w:rsid w:val="00911688"/>
    <w:rsid w:val="009119DB"/>
    <w:rsid w:val="00911CBF"/>
    <w:rsid w:val="00911DF9"/>
    <w:rsid w:val="00912560"/>
    <w:rsid w:val="00912B13"/>
    <w:rsid w:val="009140AE"/>
    <w:rsid w:val="0091429C"/>
    <w:rsid w:val="009146B5"/>
    <w:rsid w:val="009149EB"/>
    <w:rsid w:val="00915717"/>
    <w:rsid w:val="009158FD"/>
    <w:rsid w:val="00916D82"/>
    <w:rsid w:val="009174CC"/>
    <w:rsid w:val="0091788A"/>
    <w:rsid w:val="00920B0F"/>
    <w:rsid w:val="00920D33"/>
    <w:rsid w:val="00920EA9"/>
    <w:rsid w:val="009216DD"/>
    <w:rsid w:val="00921C51"/>
    <w:rsid w:val="00922A0A"/>
    <w:rsid w:val="00923BBF"/>
    <w:rsid w:val="00923E45"/>
    <w:rsid w:val="00924EED"/>
    <w:rsid w:val="0092651C"/>
    <w:rsid w:val="00926982"/>
    <w:rsid w:val="009269FE"/>
    <w:rsid w:val="00927A45"/>
    <w:rsid w:val="00930501"/>
    <w:rsid w:val="009320FC"/>
    <w:rsid w:val="0093212B"/>
    <w:rsid w:val="0093237C"/>
    <w:rsid w:val="00933270"/>
    <w:rsid w:val="009338EC"/>
    <w:rsid w:val="00933D19"/>
    <w:rsid w:val="00934880"/>
    <w:rsid w:val="00934B59"/>
    <w:rsid w:val="009355B6"/>
    <w:rsid w:val="009362A3"/>
    <w:rsid w:val="0093698F"/>
    <w:rsid w:val="00936AFC"/>
    <w:rsid w:val="00936FA9"/>
    <w:rsid w:val="009374C5"/>
    <w:rsid w:val="009379E8"/>
    <w:rsid w:val="00941F94"/>
    <w:rsid w:val="00943DF9"/>
    <w:rsid w:val="009441B0"/>
    <w:rsid w:val="0094585C"/>
    <w:rsid w:val="00947206"/>
    <w:rsid w:val="00952D22"/>
    <w:rsid w:val="0095313D"/>
    <w:rsid w:val="00953969"/>
    <w:rsid w:val="00954012"/>
    <w:rsid w:val="00954CA7"/>
    <w:rsid w:val="0095531D"/>
    <w:rsid w:val="00956409"/>
    <w:rsid w:val="00956564"/>
    <w:rsid w:val="0095723F"/>
    <w:rsid w:val="00957996"/>
    <w:rsid w:val="009612B3"/>
    <w:rsid w:val="009622A1"/>
    <w:rsid w:val="00962817"/>
    <w:rsid w:val="0096324A"/>
    <w:rsid w:val="0096357F"/>
    <w:rsid w:val="00963C3A"/>
    <w:rsid w:val="00963E5E"/>
    <w:rsid w:val="00964735"/>
    <w:rsid w:val="00964DC1"/>
    <w:rsid w:val="00964DD3"/>
    <w:rsid w:val="009657BC"/>
    <w:rsid w:val="009710FF"/>
    <w:rsid w:val="00972068"/>
    <w:rsid w:val="0097216B"/>
    <w:rsid w:val="009737BD"/>
    <w:rsid w:val="00973CC0"/>
    <w:rsid w:val="00973DF1"/>
    <w:rsid w:val="00974365"/>
    <w:rsid w:val="009756A7"/>
    <w:rsid w:val="00975B65"/>
    <w:rsid w:val="009768FA"/>
    <w:rsid w:val="009776B7"/>
    <w:rsid w:val="0097799D"/>
    <w:rsid w:val="00977FB8"/>
    <w:rsid w:val="00982B2D"/>
    <w:rsid w:val="00987065"/>
    <w:rsid w:val="00990A76"/>
    <w:rsid w:val="00991858"/>
    <w:rsid w:val="00992C02"/>
    <w:rsid w:val="00993B37"/>
    <w:rsid w:val="00993CC2"/>
    <w:rsid w:val="00995834"/>
    <w:rsid w:val="009971FA"/>
    <w:rsid w:val="009A0C1F"/>
    <w:rsid w:val="009A18F4"/>
    <w:rsid w:val="009A1A9C"/>
    <w:rsid w:val="009A3128"/>
    <w:rsid w:val="009A3848"/>
    <w:rsid w:val="009A38AF"/>
    <w:rsid w:val="009A4C09"/>
    <w:rsid w:val="009A569E"/>
    <w:rsid w:val="009A58AC"/>
    <w:rsid w:val="009A6563"/>
    <w:rsid w:val="009A7606"/>
    <w:rsid w:val="009B0B01"/>
    <w:rsid w:val="009B0EFF"/>
    <w:rsid w:val="009B0FFD"/>
    <w:rsid w:val="009B1309"/>
    <w:rsid w:val="009B3FB3"/>
    <w:rsid w:val="009B440E"/>
    <w:rsid w:val="009B4C3F"/>
    <w:rsid w:val="009B5048"/>
    <w:rsid w:val="009B5C63"/>
    <w:rsid w:val="009B6427"/>
    <w:rsid w:val="009C04E7"/>
    <w:rsid w:val="009C06FB"/>
    <w:rsid w:val="009C09F0"/>
    <w:rsid w:val="009C0A09"/>
    <w:rsid w:val="009C0A11"/>
    <w:rsid w:val="009C2BA7"/>
    <w:rsid w:val="009C3C75"/>
    <w:rsid w:val="009C412A"/>
    <w:rsid w:val="009C4D90"/>
    <w:rsid w:val="009C530C"/>
    <w:rsid w:val="009C5FD9"/>
    <w:rsid w:val="009C67C7"/>
    <w:rsid w:val="009C72E6"/>
    <w:rsid w:val="009C7A27"/>
    <w:rsid w:val="009D04E7"/>
    <w:rsid w:val="009D1635"/>
    <w:rsid w:val="009D18B8"/>
    <w:rsid w:val="009D2404"/>
    <w:rsid w:val="009D2FF0"/>
    <w:rsid w:val="009D3910"/>
    <w:rsid w:val="009D3E82"/>
    <w:rsid w:val="009D3ED3"/>
    <w:rsid w:val="009D4B7A"/>
    <w:rsid w:val="009D54F7"/>
    <w:rsid w:val="009D63B1"/>
    <w:rsid w:val="009D6983"/>
    <w:rsid w:val="009D6C30"/>
    <w:rsid w:val="009D6E10"/>
    <w:rsid w:val="009D6EE9"/>
    <w:rsid w:val="009D72B6"/>
    <w:rsid w:val="009E0995"/>
    <w:rsid w:val="009E195C"/>
    <w:rsid w:val="009E2484"/>
    <w:rsid w:val="009E2C7B"/>
    <w:rsid w:val="009E332F"/>
    <w:rsid w:val="009E4F92"/>
    <w:rsid w:val="009E6B88"/>
    <w:rsid w:val="009E7502"/>
    <w:rsid w:val="009E7ECA"/>
    <w:rsid w:val="009F0076"/>
    <w:rsid w:val="009F0E76"/>
    <w:rsid w:val="009F0FB8"/>
    <w:rsid w:val="009F1467"/>
    <w:rsid w:val="009F3C66"/>
    <w:rsid w:val="009F3F09"/>
    <w:rsid w:val="009F4BDA"/>
    <w:rsid w:val="009F4C08"/>
    <w:rsid w:val="009F507D"/>
    <w:rsid w:val="009F50E6"/>
    <w:rsid w:val="009F5CC8"/>
    <w:rsid w:val="009F6361"/>
    <w:rsid w:val="00A002BE"/>
    <w:rsid w:val="00A00AC6"/>
    <w:rsid w:val="00A00AED"/>
    <w:rsid w:val="00A01C5B"/>
    <w:rsid w:val="00A01F74"/>
    <w:rsid w:val="00A028F5"/>
    <w:rsid w:val="00A029DC"/>
    <w:rsid w:val="00A04438"/>
    <w:rsid w:val="00A047C3"/>
    <w:rsid w:val="00A05CEC"/>
    <w:rsid w:val="00A0664A"/>
    <w:rsid w:val="00A07059"/>
    <w:rsid w:val="00A072BB"/>
    <w:rsid w:val="00A074EF"/>
    <w:rsid w:val="00A07B18"/>
    <w:rsid w:val="00A11B07"/>
    <w:rsid w:val="00A11CD4"/>
    <w:rsid w:val="00A122B6"/>
    <w:rsid w:val="00A12CB3"/>
    <w:rsid w:val="00A131D3"/>
    <w:rsid w:val="00A13905"/>
    <w:rsid w:val="00A149DF"/>
    <w:rsid w:val="00A150D1"/>
    <w:rsid w:val="00A153DC"/>
    <w:rsid w:val="00A154FD"/>
    <w:rsid w:val="00A15642"/>
    <w:rsid w:val="00A15742"/>
    <w:rsid w:val="00A16430"/>
    <w:rsid w:val="00A17804"/>
    <w:rsid w:val="00A226D7"/>
    <w:rsid w:val="00A22F33"/>
    <w:rsid w:val="00A235AB"/>
    <w:rsid w:val="00A236A9"/>
    <w:rsid w:val="00A247B4"/>
    <w:rsid w:val="00A25343"/>
    <w:rsid w:val="00A25C0A"/>
    <w:rsid w:val="00A2688B"/>
    <w:rsid w:val="00A27686"/>
    <w:rsid w:val="00A326A5"/>
    <w:rsid w:val="00A33606"/>
    <w:rsid w:val="00A342A1"/>
    <w:rsid w:val="00A34876"/>
    <w:rsid w:val="00A364EE"/>
    <w:rsid w:val="00A36CEB"/>
    <w:rsid w:val="00A37874"/>
    <w:rsid w:val="00A37B4F"/>
    <w:rsid w:val="00A37C79"/>
    <w:rsid w:val="00A408A9"/>
    <w:rsid w:val="00A40D9B"/>
    <w:rsid w:val="00A42478"/>
    <w:rsid w:val="00A428FF"/>
    <w:rsid w:val="00A42D39"/>
    <w:rsid w:val="00A42F76"/>
    <w:rsid w:val="00A44616"/>
    <w:rsid w:val="00A451AE"/>
    <w:rsid w:val="00A45816"/>
    <w:rsid w:val="00A45D86"/>
    <w:rsid w:val="00A4780F"/>
    <w:rsid w:val="00A536E8"/>
    <w:rsid w:val="00A53AD2"/>
    <w:rsid w:val="00A53FBB"/>
    <w:rsid w:val="00A56BAE"/>
    <w:rsid w:val="00A5719D"/>
    <w:rsid w:val="00A60AD9"/>
    <w:rsid w:val="00A61729"/>
    <w:rsid w:val="00A61E68"/>
    <w:rsid w:val="00A6203C"/>
    <w:rsid w:val="00A63C56"/>
    <w:rsid w:val="00A63D6F"/>
    <w:rsid w:val="00A64653"/>
    <w:rsid w:val="00A6792B"/>
    <w:rsid w:val="00A701FE"/>
    <w:rsid w:val="00A71034"/>
    <w:rsid w:val="00A7118F"/>
    <w:rsid w:val="00A718B6"/>
    <w:rsid w:val="00A744FA"/>
    <w:rsid w:val="00A745AB"/>
    <w:rsid w:val="00A748A9"/>
    <w:rsid w:val="00A766D9"/>
    <w:rsid w:val="00A777F8"/>
    <w:rsid w:val="00A77905"/>
    <w:rsid w:val="00A77D62"/>
    <w:rsid w:val="00A80C88"/>
    <w:rsid w:val="00A81559"/>
    <w:rsid w:val="00A82310"/>
    <w:rsid w:val="00A8401C"/>
    <w:rsid w:val="00A84ECB"/>
    <w:rsid w:val="00A864E5"/>
    <w:rsid w:val="00A86C58"/>
    <w:rsid w:val="00A874A2"/>
    <w:rsid w:val="00A91CCF"/>
    <w:rsid w:val="00A92D34"/>
    <w:rsid w:val="00A932FE"/>
    <w:rsid w:val="00A9335B"/>
    <w:rsid w:val="00A939EA"/>
    <w:rsid w:val="00A95318"/>
    <w:rsid w:val="00A9636A"/>
    <w:rsid w:val="00A97848"/>
    <w:rsid w:val="00AA0500"/>
    <w:rsid w:val="00AA0AC0"/>
    <w:rsid w:val="00AA0D72"/>
    <w:rsid w:val="00AA0D92"/>
    <w:rsid w:val="00AA1295"/>
    <w:rsid w:val="00AA15F9"/>
    <w:rsid w:val="00AA1620"/>
    <w:rsid w:val="00AA1679"/>
    <w:rsid w:val="00AA1BFA"/>
    <w:rsid w:val="00AA3E16"/>
    <w:rsid w:val="00AA4593"/>
    <w:rsid w:val="00AA54F6"/>
    <w:rsid w:val="00AA6639"/>
    <w:rsid w:val="00AA6651"/>
    <w:rsid w:val="00AA6976"/>
    <w:rsid w:val="00AA7ABC"/>
    <w:rsid w:val="00AA7B4C"/>
    <w:rsid w:val="00AA7C01"/>
    <w:rsid w:val="00AB0303"/>
    <w:rsid w:val="00AB5316"/>
    <w:rsid w:val="00AB63AC"/>
    <w:rsid w:val="00AB6AD1"/>
    <w:rsid w:val="00AC0FB0"/>
    <w:rsid w:val="00AC10BE"/>
    <w:rsid w:val="00AC17C8"/>
    <w:rsid w:val="00AC2511"/>
    <w:rsid w:val="00AC405A"/>
    <w:rsid w:val="00AC41D8"/>
    <w:rsid w:val="00AC5489"/>
    <w:rsid w:val="00AC67F0"/>
    <w:rsid w:val="00AC7C78"/>
    <w:rsid w:val="00AD0459"/>
    <w:rsid w:val="00AD0570"/>
    <w:rsid w:val="00AD08A6"/>
    <w:rsid w:val="00AD0BE5"/>
    <w:rsid w:val="00AD10D0"/>
    <w:rsid w:val="00AD16C2"/>
    <w:rsid w:val="00AD3AA8"/>
    <w:rsid w:val="00AD4C9E"/>
    <w:rsid w:val="00AD54B3"/>
    <w:rsid w:val="00AD571F"/>
    <w:rsid w:val="00AD75E4"/>
    <w:rsid w:val="00AD7A1D"/>
    <w:rsid w:val="00AE2F17"/>
    <w:rsid w:val="00AE48EB"/>
    <w:rsid w:val="00AE4A90"/>
    <w:rsid w:val="00AE60C8"/>
    <w:rsid w:val="00AE6261"/>
    <w:rsid w:val="00AE6F56"/>
    <w:rsid w:val="00AE7CA6"/>
    <w:rsid w:val="00AF078F"/>
    <w:rsid w:val="00AF1663"/>
    <w:rsid w:val="00AF1EBE"/>
    <w:rsid w:val="00AF22FB"/>
    <w:rsid w:val="00AF2AA6"/>
    <w:rsid w:val="00AF6895"/>
    <w:rsid w:val="00AF7C16"/>
    <w:rsid w:val="00B00530"/>
    <w:rsid w:val="00B0057D"/>
    <w:rsid w:val="00B0090F"/>
    <w:rsid w:val="00B00A31"/>
    <w:rsid w:val="00B02E1F"/>
    <w:rsid w:val="00B04450"/>
    <w:rsid w:val="00B050AE"/>
    <w:rsid w:val="00B10BE3"/>
    <w:rsid w:val="00B114FC"/>
    <w:rsid w:val="00B1196D"/>
    <w:rsid w:val="00B12727"/>
    <w:rsid w:val="00B12A99"/>
    <w:rsid w:val="00B13DB4"/>
    <w:rsid w:val="00B16010"/>
    <w:rsid w:val="00B179F6"/>
    <w:rsid w:val="00B17A3A"/>
    <w:rsid w:val="00B20BDB"/>
    <w:rsid w:val="00B20E7E"/>
    <w:rsid w:val="00B21555"/>
    <w:rsid w:val="00B21B65"/>
    <w:rsid w:val="00B2225B"/>
    <w:rsid w:val="00B2363A"/>
    <w:rsid w:val="00B23F8C"/>
    <w:rsid w:val="00B24CF4"/>
    <w:rsid w:val="00B261B4"/>
    <w:rsid w:val="00B264FF"/>
    <w:rsid w:val="00B26987"/>
    <w:rsid w:val="00B30985"/>
    <w:rsid w:val="00B3099F"/>
    <w:rsid w:val="00B31147"/>
    <w:rsid w:val="00B33366"/>
    <w:rsid w:val="00B357B7"/>
    <w:rsid w:val="00B35C08"/>
    <w:rsid w:val="00B36164"/>
    <w:rsid w:val="00B36879"/>
    <w:rsid w:val="00B370B4"/>
    <w:rsid w:val="00B37F7E"/>
    <w:rsid w:val="00B4299B"/>
    <w:rsid w:val="00B47FDD"/>
    <w:rsid w:val="00B500D1"/>
    <w:rsid w:val="00B508D0"/>
    <w:rsid w:val="00B52568"/>
    <w:rsid w:val="00B53F68"/>
    <w:rsid w:val="00B54CBB"/>
    <w:rsid w:val="00B54E43"/>
    <w:rsid w:val="00B560A8"/>
    <w:rsid w:val="00B5658A"/>
    <w:rsid w:val="00B56BE1"/>
    <w:rsid w:val="00B604F5"/>
    <w:rsid w:val="00B60690"/>
    <w:rsid w:val="00B613D9"/>
    <w:rsid w:val="00B6302F"/>
    <w:rsid w:val="00B667BD"/>
    <w:rsid w:val="00B67048"/>
    <w:rsid w:val="00B6724A"/>
    <w:rsid w:val="00B67F10"/>
    <w:rsid w:val="00B7056A"/>
    <w:rsid w:val="00B7269C"/>
    <w:rsid w:val="00B732BB"/>
    <w:rsid w:val="00B73F6F"/>
    <w:rsid w:val="00B7441A"/>
    <w:rsid w:val="00B74421"/>
    <w:rsid w:val="00B7445E"/>
    <w:rsid w:val="00B74A30"/>
    <w:rsid w:val="00B7612C"/>
    <w:rsid w:val="00B7767A"/>
    <w:rsid w:val="00B776BE"/>
    <w:rsid w:val="00B77983"/>
    <w:rsid w:val="00B80031"/>
    <w:rsid w:val="00B81445"/>
    <w:rsid w:val="00B81881"/>
    <w:rsid w:val="00B83F4C"/>
    <w:rsid w:val="00B843A1"/>
    <w:rsid w:val="00B8533C"/>
    <w:rsid w:val="00B85A13"/>
    <w:rsid w:val="00B85BD3"/>
    <w:rsid w:val="00B85E1D"/>
    <w:rsid w:val="00B86D13"/>
    <w:rsid w:val="00B8788D"/>
    <w:rsid w:val="00B879E4"/>
    <w:rsid w:val="00B87C10"/>
    <w:rsid w:val="00B90CE3"/>
    <w:rsid w:val="00B91EA2"/>
    <w:rsid w:val="00B928D3"/>
    <w:rsid w:val="00B93190"/>
    <w:rsid w:val="00B93567"/>
    <w:rsid w:val="00B940DC"/>
    <w:rsid w:val="00B95444"/>
    <w:rsid w:val="00B956FE"/>
    <w:rsid w:val="00B95940"/>
    <w:rsid w:val="00B95E15"/>
    <w:rsid w:val="00B96411"/>
    <w:rsid w:val="00B96482"/>
    <w:rsid w:val="00B965E9"/>
    <w:rsid w:val="00B969C1"/>
    <w:rsid w:val="00B97D6C"/>
    <w:rsid w:val="00BA08B4"/>
    <w:rsid w:val="00BA1F8A"/>
    <w:rsid w:val="00BA2B55"/>
    <w:rsid w:val="00BA2DEA"/>
    <w:rsid w:val="00BA4B46"/>
    <w:rsid w:val="00BA52E6"/>
    <w:rsid w:val="00BA5927"/>
    <w:rsid w:val="00BA5E1F"/>
    <w:rsid w:val="00BA5E66"/>
    <w:rsid w:val="00BA6747"/>
    <w:rsid w:val="00BA6916"/>
    <w:rsid w:val="00BA6E6A"/>
    <w:rsid w:val="00BA7849"/>
    <w:rsid w:val="00BA7BDB"/>
    <w:rsid w:val="00BB20D3"/>
    <w:rsid w:val="00BB375D"/>
    <w:rsid w:val="00BB46EF"/>
    <w:rsid w:val="00BB57AA"/>
    <w:rsid w:val="00BB5FF3"/>
    <w:rsid w:val="00BB7A53"/>
    <w:rsid w:val="00BC0286"/>
    <w:rsid w:val="00BC08E4"/>
    <w:rsid w:val="00BC1B3A"/>
    <w:rsid w:val="00BC1F05"/>
    <w:rsid w:val="00BC26FD"/>
    <w:rsid w:val="00BC2C6D"/>
    <w:rsid w:val="00BC45AE"/>
    <w:rsid w:val="00BC4F56"/>
    <w:rsid w:val="00BC59AA"/>
    <w:rsid w:val="00BD1276"/>
    <w:rsid w:val="00BD1DE7"/>
    <w:rsid w:val="00BD3592"/>
    <w:rsid w:val="00BD5CD2"/>
    <w:rsid w:val="00BD684A"/>
    <w:rsid w:val="00BD71FF"/>
    <w:rsid w:val="00BD765B"/>
    <w:rsid w:val="00BD7860"/>
    <w:rsid w:val="00BE0805"/>
    <w:rsid w:val="00BE18F4"/>
    <w:rsid w:val="00BE2716"/>
    <w:rsid w:val="00BE2FC7"/>
    <w:rsid w:val="00BE307A"/>
    <w:rsid w:val="00BE3E92"/>
    <w:rsid w:val="00BE4A23"/>
    <w:rsid w:val="00BE6732"/>
    <w:rsid w:val="00BE6806"/>
    <w:rsid w:val="00BE6D99"/>
    <w:rsid w:val="00BE6FD2"/>
    <w:rsid w:val="00BE72F1"/>
    <w:rsid w:val="00BF0CCD"/>
    <w:rsid w:val="00BF2AB8"/>
    <w:rsid w:val="00BF4083"/>
    <w:rsid w:val="00BF42AD"/>
    <w:rsid w:val="00BF4526"/>
    <w:rsid w:val="00BF4B53"/>
    <w:rsid w:val="00BF4F2D"/>
    <w:rsid w:val="00BF56CC"/>
    <w:rsid w:val="00BF6173"/>
    <w:rsid w:val="00BF6397"/>
    <w:rsid w:val="00C001C1"/>
    <w:rsid w:val="00C003BC"/>
    <w:rsid w:val="00C00920"/>
    <w:rsid w:val="00C0278A"/>
    <w:rsid w:val="00C0306D"/>
    <w:rsid w:val="00C0447A"/>
    <w:rsid w:val="00C06CBD"/>
    <w:rsid w:val="00C072F7"/>
    <w:rsid w:val="00C10C03"/>
    <w:rsid w:val="00C10D02"/>
    <w:rsid w:val="00C1261D"/>
    <w:rsid w:val="00C13A0D"/>
    <w:rsid w:val="00C13CDC"/>
    <w:rsid w:val="00C145E9"/>
    <w:rsid w:val="00C1463A"/>
    <w:rsid w:val="00C1476F"/>
    <w:rsid w:val="00C15D75"/>
    <w:rsid w:val="00C1774D"/>
    <w:rsid w:val="00C17EC1"/>
    <w:rsid w:val="00C2035E"/>
    <w:rsid w:val="00C21D6C"/>
    <w:rsid w:val="00C23BF4"/>
    <w:rsid w:val="00C25F11"/>
    <w:rsid w:val="00C25F37"/>
    <w:rsid w:val="00C304E0"/>
    <w:rsid w:val="00C30AE2"/>
    <w:rsid w:val="00C32CF1"/>
    <w:rsid w:val="00C33A4D"/>
    <w:rsid w:val="00C351DA"/>
    <w:rsid w:val="00C3596A"/>
    <w:rsid w:val="00C35BDB"/>
    <w:rsid w:val="00C365EB"/>
    <w:rsid w:val="00C36A24"/>
    <w:rsid w:val="00C41AEC"/>
    <w:rsid w:val="00C4256C"/>
    <w:rsid w:val="00C43FD6"/>
    <w:rsid w:val="00C44A63"/>
    <w:rsid w:val="00C44FFA"/>
    <w:rsid w:val="00C450E5"/>
    <w:rsid w:val="00C47669"/>
    <w:rsid w:val="00C513E0"/>
    <w:rsid w:val="00C5304C"/>
    <w:rsid w:val="00C53762"/>
    <w:rsid w:val="00C54F63"/>
    <w:rsid w:val="00C551DC"/>
    <w:rsid w:val="00C56DCC"/>
    <w:rsid w:val="00C575A2"/>
    <w:rsid w:val="00C5797F"/>
    <w:rsid w:val="00C606F4"/>
    <w:rsid w:val="00C60AC1"/>
    <w:rsid w:val="00C6145A"/>
    <w:rsid w:val="00C61F9C"/>
    <w:rsid w:val="00C63FA0"/>
    <w:rsid w:val="00C65CBC"/>
    <w:rsid w:val="00C65FE0"/>
    <w:rsid w:val="00C66437"/>
    <w:rsid w:val="00C66940"/>
    <w:rsid w:val="00C66CC5"/>
    <w:rsid w:val="00C721AE"/>
    <w:rsid w:val="00C75655"/>
    <w:rsid w:val="00C770C4"/>
    <w:rsid w:val="00C7741C"/>
    <w:rsid w:val="00C817D4"/>
    <w:rsid w:val="00C81FA4"/>
    <w:rsid w:val="00C830C8"/>
    <w:rsid w:val="00C838F1"/>
    <w:rsid w:val="00C842B9"/>
    <w:rsid w:val="00C8460E"/>
    <w:rsid w:val="00C8560E"/>
    <w:rsid w:val="00C90423"/>
    <w:rsid w:val="00C90BAA"/>
    <w:rsid w:val="00C90C25"/>
    <w:rsid w:val="00C90C9A"/>
    <w:rsid w:val="00C91AFA"/>
    <w:rsid w:val="00C92182"/>
    <w:rsid w:val="00C92433"/>
    <w:rsid w:val="00C948FE"/>
    <w:rsid w:val="00C95429"/>
    <w:rsid w:val="00C95E2B"/>
    <w:rsid w:val="00C96510"/>
    <w:rsid w:val="00CA02FE"/>
    <w:rsid w:val="00CA0588"/>
    <w:rsid w:val="00CA0A90"/>
    <w:rsid w:val="00CA1309"/>
    <w:rsid w:val="00CA1AF7"/>
    <w:rsid w:val="00CA26EF"/>
    <w:rsid w:val="00CA305A"/>
    <w:rsid w:val="00CA357F"/>
    <w:rsid w:val="00CA3FDE"/>
    <w:rsid w:val="00CA52A9"/>
    <w:rsid w:val="00CA5352"/>
    <w:rsid w:val="00CA5AB4"/>
    <w:rsid w:val="00CA5E45"/>
    <w:rsid w:val="00CA61CC"/>
    <w:rsid w:val="00CA66B0"/>
    <w:rsid w:val="00CA6E75"/>
    <w:rsid w:val="00CB0E8D"/>
    <w:rsid w:val="00CB1283"/>
    <w:rsid w:val="00CB148C"/>
    <w:rsid w:val="00CB1CC2"/>
    <w:rsid w:val="00CB21EB"/>
    <w:rsid w:val="00CB4190"/>
    <w:rsid w:val="00CB5DD1"/>
    <w:rsid w:val="00CB65EC"/>
    <w:rsid w:val="00CB7375"/>
    <w:rsid w:val="00CB7DE3"/>
    <w:rsid w:val="00CC03F0"/>
    <w:rsid w:val="00CC0D42"/>
    <w:rsid w:val="00CC14B3"/>
    <w:rsid w:val="00CC313C"/>
    <w:rsid w:val="00CC3D01"/>
    <w:rsid w:val="00CC4F47"/>
    <w:rsid w:val="00CC6023"/>
    <w:rsid w:val="00CC74F7"/>
    <w:rsid w:val="00CC78CD"/>
    <w:rsid w:val="00CC7918"/>
    <w:rsid w:val="00CD2105"/>
    <w:rsid w:val="00CD227B"/>
    <w:rsid w:val="00CD5130"/>
    <w:rsid w:val="00CD5955"/>
    <w:rsid w:val="00CD5F7A"/>
    <w:rsid w:val="00CD64F1"/>
    <w:rsid w:val="00CD6990"/>
    <w:rsid w:val="00CE2A34"/>
    <w:rsid w:val="00CE36C6"/>
    <w:rsid w:val="00CE3B4D"/>
    <w:rsid w:val="00CE44C3"/>
    <w:rsid w:val="00CE4B4E"/>
    <w:rsid w:val="00CE4D96"/>
    <w:rsid w:val="00CE5031"/>
    <w:rsid w:val="00CE50BC"/>
    <w:rsid w:val="00CE5493"/>
    <w:rsid w:val="00CE62D1"/>
    <w:rsid w:val="00CE6A2D"/>
    <w:rsid w:val="00CF01C9"/>
    <w:rsid w:val="00CF09CB"/>
    <w:rsid w:val="00CF11E6"/>
    <w:rsid w:val="00CF1D75"/>
    <w:rsid w:val="00CF46CD"/>
    <w:rsid w:val="00CF4EEA"/>
    <w:rsid w:val="00CF5109"/>
    <w:rsid w:val="00CF5F2E"/>
    <w:rsid w:val="00CF750B"/>
    <w:rsid w:val="00CF7F80"/>
    <w:rsid w:val="00D00875"/>
    <w:rsid w:val="00D00A96"/>
    <w:rsid w:val="00D00CBE"/>
    <w:rsid w:val="00D01900"/>
    <w:rsid w:val="00D02E8F"/>
    <w:rsid w:val="00D04470"/>
    <w:rsid w:val="00D0449E"/>
    <w:rsid w:val="00D04F46"/>
    <w:rsid w:val="00D04F51"/>
    <w:rsid w:val="00D05144"/>
    <w:rsid w:val="00D05189"/>
    <w:rsid w:val="00D071FB"/>
    <w:rsid w:val="00D07391"/>
    <w:rsid w:val="00D073B6"/>
    <w:rsid w:val="00D109F6"/>
    <w:rsid w:val="00D11E18"/>
    <w:rsid w:val="00D12A5B"/>
    <w:rsid w:val="00D12E4C"/>
    <w:rsid w:val="00D15785"/>
    <w:rsid w:val="00D16E98"/>
    <w:rsid w:val="00D172D2"/>
    <w:rsid w:val="00D1769F"/>
    <w:rsid w:val="00D179E6"/>
    <w:rsid w:val="00D2056A"/>
    <w:rsid w:val="00D21D50"/>
    <w:rsid w:val="00D224B9"/>
    <w:rsid w:val="00D23DC6"/>
    <w:rsid w:val="00D244D1"/>
    <w:rsid w:val="00D25E18"/>
    <w:rsid w:val="00D26988"/>
    <w:rsid w:val="00D309FE"/>
    <w:rsid w:val="00D334AC"/>
    <w:rsid w:val="00D334E2"/>
    <w:rsid w:val="00D34423"/>
    <w:rsid w:val="00D346F9"/>
    <w:rsid w:val="00D37052"/>
    <w:rsid w:val="00D37953"/>
    <w:rsid w:val="00D40471"/>
    <w:rsid w:val="00D43071"/>
    <w:rsid w:val="00D43399"/>
    <w:rsid w:val="00D44779"/>
    <w:rsid w:val="00D44C82"/>
    <w:rsid w:val="00D46136"/>
    <w:rsid w:val="00D46183"/>
    <w:rsid w:val="00D46E96"/>
    <w:rsid w:val="00D47EA8"/>
    <w:rsid w:val="00D5033D"/>
    <w:rsid w:val="00D50869"/>
    <w:rsid w:val="00D50EC7"/>
    <w:rsid w:val="00D52242"/>
    <w:rsid w:val="00D52D65"/>
    <w:rsid w:val="00D530EF"/>
    <w:rsid w:val="00D55172"/>
    <w:rsid w:val="00D55D7B"/>
    <w:rsid w:val="00D569D6"/>
    <w:rsid w:val="00D56F9A"/>
    <w:rsid w:val="00D60B81"/>
    <w:rsid w:val="00D61C79"/>
    <w:rsid w:val="00D61F8C"/>
    <w:rsid w:val="00D61FAE"/>
    <w:rsid w:val="00D6238E"/>
    <w:rsid w:val="00D634E9"/>
    <w:rsid w:val="00D63A43"/>
    <w:rsid w:val="00D63CFB"/>
    <w:rsid w:val="00D63E8F"/>
    <w:rsid w:val="00D63F62"/>
    <w:rsid w:val="00D64F8E"/>
    <w:rsid w:val="00D65876"/>
    <w:rsid w:val="00D658E4"/>
    <w:rsid w:val="00D65BF0"/>
    <w:rsid w:val="00D6653E"/>
    <w:rsid w:val="00D66867"/>
    <w:rsid w:val="00D71B05"/>
    <w:rsid w:val="00D738F1"/>
    <w:rsid w:val="00D7452A"/>
    <w:rsid w:val="00D753E2"/>
    <w:rsid w:val="00D756A0"/>
    <w:rsid w:val="00D75C2D"/>
    <w:rsid w:val="00D76E1B"/>
    <w:rsid w:val="00D778D3"/>
    <w:rsid w:val="00D809EC"/>
    <w:rsid w:val="00D81762"/>
    <w:rsid w:val="00D82334"/>
    <w:rsid w:val="00D82818"/>
    <w:rsid w:val="00D8354E"/>
    <w:rsid w:val="00D83F3B"/>
    <w:rsid w:val="00D83F98"/>
    <w:rsid w:val="00D84705"/>
    <w:rsid w:val="00D84729"/>
    <w:rsid w:val="00D848E2"/>
    <w:rsid w:val="00D84E67"/>
    <w:rsid w:val="00D84F5A"/>
    <w:rsid w:val="00D8597D"/>
    <w:rsid w:val="00D87554"/>
    <w:rsid w:val="00D900ED"/>
    <w:rsid w:val="00D9047A"/>
    <w:rsid w:val="00D90DC7"/>
    <w:rsid w:val="00D9154F"/>
    <w:rsid w:val="00D92514"/>
    <w:rsid w:val="00D93948"/>
    <w:rsid w:val="00D94554"/>
    <w:rsid w:val="00D94AA2"/>
    <w:rsid w:val="00D95579"/>
    <w:rsid w:val="00D96062"/>
    <w:rsid w:val="00D9766B"/>
    <w:rsid w:val="00DA0DEB"/>
    <w:rsid w:val="00DA1842"/>
    <w:rsid w:val="00DA247A"/>
    <w:rsid w:val="00DA26EE"/>
    <w:rsid w:val="00DA2BE6"/>
    <w:rsid w:val="00DA2C47"/>
    <w:rsid w:val="00DA3000"/>
    <w:rsid w:val="00DA336B"/>
    <w:rsid w:val="00DA3798"/>
    <w:rsid w:val="00DA379A"/>
    <w:rsid w:val="00DA42D5"/>
    <w:rsid w:val="00DA5D7F"/>
    <w:rsid w:val="00DA7262"/>
    <w:rsid w:val="00DA72DB"/>
    <w:rsid w:val="00DB28F3"/>
    <w:rsid w:val="00DB3225"/>
    <w:rsid w:val="00DB41DA"/>
    <w:rsid w:val="00DB4DEA"/>
    <w:rsid w:val="00DB53C5"/>
    <w:rsid w:val="00DB545C"/>
    <w:rsid w:val="00DC0211"/>
    <w:rsid w:val="00DC062B"/>
    <w:rsid w:val="00DC27E5"/>
    <w:rsid w:val="00DC3391"/>
    <w:rsid w:val="00DC4495"/>
    <w:rsid w:val="00DC45BD"/>
    <w:rsid w:val="00DC5904"/>
    <w:rsid w:val="00DC6C92"/>
    <w:rsid w:val="00DC7499"/>
    <w:rsid w:val="00DC75CA"/>
    <w:rsid w:val="00DC7A13"/>
    <w:rsid w:val="00DD0910"/>
    <w:rsid w:val="00DD1456"/>
    <w:rsid w:val="00DD1653"/>
    <w:rsid w:val="00DD1ADE"/>
    <w:rsid w:val="00DD208B"/>
    <w:rsid w:val="00DD2FC8"/>
    <w:rsid w:val="00DD38D4"/>
    <w:rsid w:val="00DD3C04"/>
    <w:rsid w:val="00DD45F0"/>
    <w:rsid w:val="00DD54E2"/>
    <w:rsid w:val="00DD594D"/>
    <w:rsid w:val="00DD77C3"/>
    <w:rsid w:val="00DD7B81"/>
    <w:rsid w:val="00DD7DF3"/>
    <w:rsid w:val="00DD7EB6"/>
    <w:rsid w:val="00DE03B5"/>
    <w:rsid w:val="00DE0901"/>
    <w:rsid w:val="00DE0A11"/>
    <w:rsid w:val="00DE1894"/>
    <w:rsid w:val="00DE492E"/>
    <w:rsid w:val="00DE4E5B"/>
    <w:rsid w:val="00DE507D"/>
    <w:rsid w:val="00DE5E72"/>
    <w:rsid w:val="00DE63E7"/>
    <w:rsid w:val="00DE6911"/>
    <w:rsid w:val="00DE6F70"/>
    <w:rsid w:val="00DE6FA0"/>
    <w:rsid w:val="00DF13D2"/>
    <w:rsid w:val="00DF35D3"/>
    <w:rsid w:val="00DF3E16"/>
    <w:rsid w:val="00DF3F50"/>
    <w:rsid w:val="00DF3FF4"/>
    <w:rsid w:val="00DF4113"/>
    <w:rsid w:val="00DF4762"/>
    <w:rsid w:val="00DF5959"/>
    <w:rsid w:val="00DF79B2"/>
    <w:rsid w:val="00DF7F84"/>
    <w:rsid w:val="00E00EA9"/>
    <w:rsid w:val="00E028E6"/>
    <w:rsid w:val="00E0391D"/>
    <w:rsid w:val="00E039F1"/>
    <w:rsid w:val="00E03B5B"/>
    <w:rsid w:val="00E03BC2"/>
    <w:rsid w:val="00E04891"/>
    <w:rsid w:val="00E04AA9"/>
    <w:rsid w:val="00E04C59"/>
    <w:rsid w:val="00E05962"/>
    <w:rsid w:val="00E0755C"/>
    <w:rsid w:val="00E1255D"/>
    <w:rsid w:val="00E141C6"/>
    <w:rsid w:val="00E14790"/>
    <w:rsid w:val="00E14F2C"/>
    <w:rsid w:val="00E155F7"/>
    <w:rsid w:val="00E16523"/>
    <w:rsid w:val="00E21305"/>
    <w:rsid w:val="00E21776"/>
    <w:rsid w:val="00E21DEB"/>
    <w:rsid w:val="00E225F1"/>
    <w:rsid w:val="00E22939"/>
    <w:rsid w:val="00E22A96"/>
    <w:rsid w:val="00E23BD9"/>
    <w:rsid w:val="00E23FC8"/>
    <w:rsid w:val="00E2489A"/>
    <w:rsid w:val="00E25680"/>
    <w:rsid w:val="00E25C2C"/>
    <w:rsid w:val="00E27726"/>
    <w:rsid w:val="00E30D89"/>
    <w:rsid w:val="00E318FC"/>
    <w:rsid w:val="00E323BB"/>
    <w:rsid w:val="00E35412"/>
    <w:rsid w:val="00E3603D"/>
    <w:rsid w:val="00E36DA8"/>
    <w:rsid w:val="00E36F28"/>
    <w:rsid w:val="00E371A2"/>
    <w:rsid w:val="00E373DE"/>
    <w:rsid w:val="00E417AF"/>
    <w:rsid w:val="00E41E85"/>
    <w:rsid w:val="00E42776"/>
    <w:rsid w:val="00E42CD5"/>
    <w:rsid w:val="00E42CF5"/>
    <w:rsid w:val="00E42F10"/>
    <w:rsid w:val="00E432A5"/>
    <w:rsid w:val="00E4335D"/>
    <w:rsid w:val="00E43364"/>
    <w:rsid w:val="00E4359F"/>
    <w:rsid w:val="00E43DA3"/>
    <w:rsid w:val="00E442D4"/>
    <w:rsid w:val="00E443DF"/>
    <w:rsid w:val="00E4568E"/>
    <w:rsid w:val="00E4623C"/>
    <w:rsid w:val="00E464EC"/>
    <w:rsid w:val="00E46C7A"/>
    <w:rsid w:val="00E46EE1"/>
    <w:rsid w:val="00E4750D"/>
    <w:rsid w:val="00E52582"/>
    <w:rsid w:val="00E529ED"/>
    <w:rsid w:val="00E52F11"/>
    <w:rsid w:val="00E53401"/>
    <w:rsid w:val="00E54D35"/>
    <w:rsid w:val="00E5509B"/>
    <w:rsid w:val="00E55264"/>
    <w:rsid w:val="00E60A96"/>
    <w:rsid w:val="00E61543"/>
    <w:rsid w:val="00E61D49"/>
    <w:rsid w:val="00E61F88"/>
    <w:rsid w:val="00E62652"/>
    <w:rsid w:val="00E629BF"/>
    <w:rsid w:val="00E631BE"/>
    <w:rsid w:val="00E63B2F"/>
    <w:rsid w:val="00E640DE"/>
    <w:rsid w:val="00E65BFD"/>
    <w:rsid w:val="00E66493"/>
    <w:rsid w:val="00E6667D"/>
    <w:rsid w:val="00E669B7"/>
    <w:rsid w:val="00E66B95"/>
    <w:rsid w:val="00E66C04"/>
    <w:rsid w:val="00E66DF3"/>
    <w:rsid w:val="00E67265"/>
    <w:rsid w:val="00E67444"/>
    <w:rsid w:val="00E67EF8"/>
    <w:rsid w:val="00E67F15"/>
    <w:rsid w:val="00E7110E"/>
    <w:rsid w:val="00E7212A"/>
    <w:rsid w:val="00E72D11"/>
    <w:rsid w:val="00E72EA7"/>
    <w:rsid w:val="00E73687"/>
    <w:rsid w:val="00E736DD"/>
    <w:rsid w:val="00E7370A"/>
    <w:rsid w:val="00E73835"/>
    <w:rsid w:val="00E7427D"/>
    <w:rsid w:val="00E7572A"/>
    <w:rsid w:val="00E75EE4"/>
    <w:rsid w:val="00E7632E"/>
    <w:rsid w:val="00E773A4"/>
    <w:rsid w:val="00E80A4A"/>
    <w:rsid w:val="00E8198E"/>
    <w:rsid w:val="00E821DA"/>
    <w:rsid w:val="00E82D0D"/>
    <w:rsid w:val="00E83461"/>
    <w:rsid w:val="00E83956"/>
    <w:rsid w:val="00E85A4B"/>
    <w:rsid w:val="00E9085F"/>
    <w:rsid w:val="00E91117"/>
    <w:rsid w:val="00E912AF"/>
    <w:rsid w:val="00E91D48"/>
    <w:rsid w:val="00E929B6"/>
    <w:rsid w:val="00E93111"/>
    <w:rsid w:val="00E93D2F"/>
    <w:rsid w:val="00E94B4D"/>
    <w:rsid w:val="00E95BDE"/>
    <w:rsid w:val="00E95BF3"/>
    <w:rsid w:val="00E97361"/>
    <w:rsid w:val="00EA0145"/>
    <w:rsid w:val="00EA0818"/>
    <w:rsid w:val="00EA17CE"/>
    <w:rsid w:val="00EA21EE"/>
    <w:rsid w:val="00EA3BF8"/>
    <w:rsid w:val="00EA5F1D"/>
    <w:rsid w:val="00EA6048"/>
    <w:rsid w:val="00EA6851"/>
    <w:rsid w:val="00EA7795"/>
    <w:rsid w:val="00EB037E"/>
    <w:rsid w:val="00EB1EE3"/>
    <w:rsid w:val="00EB25C8"/>
    <w:rsid w:val="00EB2F49"/>
    <w:rsid w:val="00EB33EF"/>
    <w:rsid w:val="00EB34FE"/>
    <w:rsid w:val="00EB3C71"/>
    <w:rsid w:val="00EB3EBD"/>
    <w:rsid w:val="00EB4359"/>
    <w:rsid w:val="00EB4B3A"/>
    <w:rsid w:val="00EB5A7B"/>
    <w:rsid w:val="00EB6300"/>
    <w:rsid w:val="00EC056E"/>
    <w:rsid w:val="00EC1FC5"/>
    <w:rsid w:val="00EC226D"/>
    <w:rsid w:val="00EC40D5"/>
    <w:rsid w:val="00EC479E"/>
    <w:rsid w:val="00EC78CA"/>
    <w:rsid w:val="00ED084E"/>
    <w:rsid w:val="00ED0BED"/>
    <w:rsid w:val="00ED0FC0"/>
    <w:rsid w:val="00ED1010"/>
    <w:rsid w:val="00ED2594"/>
    <w:rsid w:val="00ED271D"/>
    <w:rsid w:val="00ED27F1"/>
    <w:rsid w:val="00ED2F38"/>
    <w:rsid w:val="00ED3347"/>
    <w:rsid w:val="00ED3513"/>
    <w:rsid w:val="00ED3BCB"/>
    <w:rsid w:val="00ED410F"/>
    <w:rsid w:val="00ED52E6"/>
    <w:rsid w:val="00ED7E66"/>
    <w:rsid w:val="00EE02F5"/>
    <w:rsid w:val="00EE0FC2"/>
    <w:rsid w:val="00EE187F"/>
    <w:rsid w:val="00EE1B67"/>
    <w:rsid w:val="00EE2859"/>
    <w:rsid w:val="00EE31E7"/>
    <w:rsid w:val="00EE6675"/>
    <w:rsid w:val="00EF000E"/>
    <w:rsid w:val="00EF030A"/>
    <w:rsid w:val="00EF1131"/>
    <w:rsid w:val="00EF36B8"/>
    <w:rsid w:val="00EF3A11"/>
    <w:rsid w:val="00EF3CBF"/>
    <w:rsid w:val="00EF449F"/>
    <w:rsid w:val="00EF5396"/>
    <w:rsid w:val="00EF66B4"/>
    <w:rsid w:val="00EF68C6"/>
    <w:rsid w:val="00EF6F6F"/>
    <w:rsid w:val="00EF6F80"/>
    <w:rsid w:val="00EF75DA"/>
    <w:rsid w:val="00EF7A29"/>
    <w:rsid w:val="00EF7F15"/>
    <w:rsid w:val="00F00C01"/>
    <w:rsid w:val="00F00F95"/>
    <w:rsid w:val="00F01B71"/>
    <w:rsid w:val="00F02179"/>
    <w:rsid w:val="00F02319"/>
    <w:rsid w:val="00F02434"/>
    <w:rsid w:val="00F024BA"/>
    <w:rsid w:val="00F02913"/>
    <w:rsid w:val="00F0534B"/>
    <w:rsid w:val="00F05746"/>
    <w:rsid w:val="00F05AD8"/>
    <w:rsid w:val="00F06A53"/>
    <w:rsid w:val="00F1053A"/>
    <w:rsid w:val="00F1079F"/>
    <w:rsid w:val="00F15ABB"/>
    <w:rsid w:val="00F15D9A"/>
    <w:rsid w:val="00F169C8"/>
    <w:rsid w:val="00F16C4B"/>
    <w:rsid w:val="00F232CE"/>
    <w:rsid w:val="00F23A41"/>
    <w:rsid w:val="00F31033"/>
    <w:rsid w:val="00F3153E"/>
    <w:rsid w:val="00F31750"/>
    <w:rsid w:val="00F3298E"/>
    <w:rsid w:val="00F32E2F"/>
    <w:rsid w:val="00F32EA7"/>
    <w:rsid w:val="00F3441D"/>
    <w:rsid w:val="00F3486A"/>
    <w:rsid w:val="00F35EDC"/>
    <w:rsid w:val="00F36A32"/>
    <w:rsid w:val="00F371F5"/>
    <w:rsid w:val="00F374EC"/>
    <w:rsid w:val="00F404F9"/>
    <w:rsid w:val="00F40AB8"/>
    <w:rsid w:val="00F415B9"/>
    <w:rsid w:val="00F417E9"/>
    <w:rsid w:val="00F427AB"/>
    <w:rsid w:val="00F42ED7"/>
    <w:rsid w:val="00F4392A"/>
    <w:rsid w:val="00F43A83"/>
    <w:rsid w:val="00F43DA6"/>
    <w:rsid w:val="00F4418C"/>
    <w:rsid w:val="00F4539A"/>
    <w:rsid w:val="00F45B1F"/>
    <w:rsid w:val="00F461F1"/>
    <w:rsid w:val="00F47E8E"/>
    <w:rsid w:val="00F47EA6"/>
    <w:rsid w:val="00F50981"/>
    <w:rsid w:val="00F5176E"/>
    <w:rsid w:val="00F51BD8"/>
    <w:rsid w:val="00F5215F"/>
    <w:rsid w:val="00F53345"/>
    <w:rsid w:val="00F53554"/>
    <w:rsid w:val="00F53BE9"/>
    <w:rsid w:val="00F53E41"/>
    <w:rsid w:val="00F5427F"/>
    <w:rsid w:val="00F54D68"/>
    <w:rsid w:val="00F54F43"/>
    <w:rsid w:val="00F601C1"/>
    <w:rsid w:val="00F6118A"/>
    <w:rsid w:val="00F629EE"/>
    <w:rsid w:val="00F62A95"/>
    <w:rsid w:val="00F64586"/>
    <w:rsid w:val="00F647F3"/>
    <w:rsid w:val="00F65210"/>
    <w:rsid w:val="00F66D9B"/>
    <w:rsid w:val="00F66E87"/>
    <w:rsid w:val="00F70060"/>
    <w:rsid w:val="00F70CCD"/>
    <w:rsid w:val="00F7108E"/>
    <w:rsid w:val="00F7186B"/>
    <w:rsid w:val="00F728AB"/>
    <w:rsid w:val="00F731F9"/>
    <w:rsid w:val="00F73BFB"/>
    <w:rsid w:val="00F74381"/>
    <w:rsid w:val="00F744AC"/>
    <w:rsid w:val="00F7499D"/>
    <w:rsid w:val="00F75D08"/>
    <w:rsid w:val="00F76236"/>
    <w:rsid w:val="00F764CA"/>
    <w:rsid w:val="00F771E4"/>
    <w:rsid w:val="00F775F0"/>
    <w:rsid w:val="00F77F08"/>
    <w:rsid w:val="00F814DF"/>
    <w:rsid w:val="00F825A3"/>
    <w:rsid w:val="00F830E5"/>
    <w:rsid w:val="00F8492B"/>
    <w:rsid w:val="00F84E4C"/>
    <w:rsid w:val="00F84FB9"/>
    <w:rsid w:val="00F8511B"/>
    <w:rsid w:val="00F867F0"/>
    <w:rsid w:val="00F91AA4"/>
    <w:rsid w:val="00F921AA"/>
    <w:rsid w:val="00F92500"/>
    <w:rsid w:val="00F92AF1"/>
    <w:rsid w:val="00F93AAE"/>
    <w:rsid w:val="00F94521"/>
    <w:rsid w:val="00F94B9D"/>
    <w:rsid w:val="00F95047"/>
    <w:rsid w:val="00F9552E"/>
    <w:rsid w:val="00F95919"/>
    <w:rsid w:val="00F96F24"/>
    <w:rsid w:val="00FA047F"/>
    <w:rsid w:val="00FA0A27"/>
    <w:rsid w:val="00FA125B"/>
    <w:rsid w:val="00FA1567"/>
    <w:rsid w:val="00FA3537"/>
    <w:rsid w:val="00FA365A"/>
    <w:rsid w:val="00FA36BE"/>
    <w:rsid w:val="00FA378A"/>
    <w:rsid w:val="00FA440D"/>
    <w:rsid w:val="00FA551A"/>
    <w:rsid w:val="00FB063A"/>
    <w:rsid w:val="00FB0F7E"/>
    <w:rsid w:val="00FB12FB"/>
    <w:rsid w:val="00FB14ED"/>
    <w:rsid w:val="00FB4AE4"/>
    <w:rsid w:val="00FB5168"/>
    <w:rsid w:val="00FB5299"/>
    <w:rsid w:val="00FB6A5B"/>
    <w:rsid w:val="00FB774E"/>
    <w:rsid w:val="00FC0718"/>
    <w:rsid w:val="00FC0733"/>
    <w:rsid w:val="00FC0E7B"/>
    <w:rsid w:val="00FC121A"/>
    <w:rsid w:val="00FC1BD8"/>
    <w:rsid w:val="00FC1E28"/>
    <w:rsid w:val="00FC3248"/>
    <w:rsid w:val="00FC353C"/>
    <w:rsid w:val="00FC3EE6"/>
    <w:rsid w:val="00FC4247"/>
    <w:rsid w:val="00FC4532"/>
    <w:rsid w:val="00FC5258"/>
    <w:rsid w:val="00FC560A"/>
    <w:rsid w:val="00FC5D48"/>
    <w:rsid w:val="00FC622C"/>
    <w:rsid w:val="00FC7A29"/>
    <w:rsid w:val="00FD02EE"/>
    <w:rsid w:val="00FD0EDD"/>
    <w:rsid w:val="00FD1946"/>
    <w:rsid w:val="00FD1BAE"/>
    <w:rsid w:val="00FD1E0F"/>
    <w:rsid w:val="00FD39E0"/>
    <w:rsid w:val="00FD41A1"/>
    <w:rsid w:val="00FD428B"/>
    <w:rsid w:val="00FD4C42"/>
    <w:rsid w:val="00FD71D9"/>
    <w:rsid w:val="00FD7C75"/>
    <w:rsid w:val="00FD7D7C"/>
    <w:rsid w:val="00FE0A37"/>
    <w:rsid w:val="00FE1186"/>
    <w:rsid w:val="00FE1588"/>
    <w:rsid w:val="00FE1734"/>
    <w:rsid w:val="00FE22B7"/>
    <w:rsid w:val="00FE2E4E"/>
    <w:rsid w:val="00FE3A46"/>
    <w:rsid w:val="00FE3D6A"/>
    <w:rsid w:val="00FE4348"/>
    <w:rsid w:val="00FE43EB"/>
    <w:rsid w:val="00FE492C"/>
    <w:rsid w:val="00FE4AA0"/>
    <w:rsid w:val="00FE5533"/>
    <w:rsid w:val="00FE5FB5"/>
    <w:rsid w:val="00FE6897"/>
    <w:rsid w:val="00FE68A0"/>
    <w:rsid w:val="00FF00C4"/>
    <w:rsid w:val="00FF082A"/>
    <w:rsid w:val="00FF0CA8"/>
    <w:rsid w:val="00FF278D"/>
    <w:rsid w:val="00FF278E"/>
    <w:rsid w:val="00FF3952"/>
    <w:rsid w:val="00FF407F"/>
    <w:rsid w:val="00FF42B1"/>
    <w:rsid w:val="00FF4372"/>
    <w:rsid w:val="00FF47B7"/>
    <w:rsid w:val="00FF5161"/>
    <w:rsid w:val="00FF7DD1"/>
    <w:rsid w:val="011D122A"/>
    <w:rsid w:val="012C2FF8"/>
    <w:rsid w:val="0201002E"/>
    <w:rsid w:val="03A34D06"/>
    <w:rsid w:val="03D52F56"/>
    <w:rsid w:val="045E03FB"/>
    <w:rsid w:val="046A2557"/>
    <w:rsid w:val="047B72B2"/>
    <w:rsid w:val="04C3767A"/>
    <w:rsid w:val="04CA256A"/>
    <w:rsid w:val="06A651B6"/>
    <w:rsid w:val="075D43D8"/>
    <w:rsid w:val="079057E4"/>
    <w:rsid w:val="08404D97"/>
    <w:rsid w:val="09646F08"/>
    <w:rsid w:val="09CB017A"/>
    <w:rsid w:val="09D83297"/>
    <w:rsid w:val="0A2953E5"/>
    <w:rsid w:val="0A8330D0"/>
    <w:rsid w:val="0AD44BD3"/>
    <w:rsid w:val="0B236ED0"/>
    <w:rsid w:val="0B4B123A"/>
    <w:rsid w:val="0B7F9D87"/>
    <w:rsid w:val="0BB41243"/>
    <w:rsid w:val="0BDA3CA2"/>
    <w:rsid w:val="0BEF7DA3"/>
    <w:rsid w:val="0C9C6979"/>
    <w:rsid w:val="0CA34D31"/>
    <w:rsid w:val="0CEB2FEF"/>
    <w:rsid w:val="0EBE14FC"/>
    <w:rsid w:val="10D33CA7"/>
    <w:rsid w:val="10F058D7"/>
    <w:rsid w:val="122C181E"/>
    <w:rsid w:val="12D302DD"/>
    <w:rsid w:val="13DF8DF2"/>
    <w:rsid w:val="14356C84"/>
    <w:rsid w:val="163F82E7"/>
    <w:rsid w:val="16EC2E0B"/>
    <w:rsid w:val="17A54E0F"/>
    <w:rsid w:val="17FABA4D"/>
    <w:rsid w:val="181E520B"/>
    <w:rsid w:val="198B012A"/>
    <w:rsid w:val="19ECF872"/>
    <w:rsid w:val="1A746920"/>
    <w:rsid w:val="1B5104B0"/>
    <w:rsid w:val="1BFB6D65"/>
    <w:rsid w:val="1CEDB800"/>
    <w:rsid w:val="1D2D7C14"/>
    <w:rsid w:val="1DDE45BF"/>
    <w:rsid w:val="1E7A3B87"/>
    <w:rsid w:val="1E902A7F"/>
    <w:rsid w:val="1EB20989"/>
    <w:rsid w:val="1EDCF2CF"/>
    <w:rsid w:val="1EFF7AE4"/>
    <w:rsid w:val="1F33EFB0"/>
    <w:rsid w:val="1F47A378"/>
    <w:rsid w:val="1FB6E499"/>
    <w:rsid w:val="1FBF2F57"/>
    <w:rsid w:val="1FFE1D5A"/>
    <w:rsid w:val="202C302A"/>
    <w:rsid w:val="21F94365"/>
    <w:rsid w:val="22D6C6BB"/>
    <w:rsid w:val="23E16E68"/>
    <w:rsid w:val="24A04072"/>
    <w:rsid w:val="25E42D10"/>
    <w:rsid w:val="264562E0"/>
    <w:rsid w:val="26B93B4D"/>
    <w:rsid w:val="29CC3721"/>
    <w:rsid w:val="29F13E3E"/>
    <w:rsid w:val="2B2D30E5"/>
    <w:rsid w:val="2BB68E19"/>
    <w:rsid w:val="2BFE5C17"/>
    <w:rsid w:val="2CA31566"/>
    <w:rsid w:val="2D5531EF"/>
    <w:rsid w:val="2D5F1580"/>
    <w:rsid w:val="2DF21271"/>
    <w:rsid w:val="2DF75627"/>
    <w:rsid w:val="2E34177C"/>
    <w:rsid w:val="2EDE721A"/>
    <w:rsid w:val="2EF7470E"/>
    <w:rsid w:val="2F2578DD"/>
    <w:rsid w:val="2F412276"/>
    <w:rsid w:val="2F7D95C6"/>
    <w:rsid w:val="2F7E895C"/>
    <w:rsid w:val="2FDF43D8"/>
    <w:rsid w:val="2FFFBFF4"/>
    <w:rsid w:val="30F06C80"/>
    <w:rsid w:val="31FCDD69"/>
    <w:rsid w:val="321346A6"/>
    <w:rsid w:val="32FA272D"/>
    <w:rsid w:val="32FA2FCA"/>
    <w:rsid w:val="337FD55A"/>
    <w:rsid w:val="33B7496C"/>
    <w:rsid w:val="33CD18C1"/>
    <w:rsid w:val="343BC1EF"/>
    <w:rsid w:val="35B32B84"/>
    <w:rsid w:val="374D7D67"/>
    <w:rsid w:val="376BC0B7"/>
    <w:rsid w:val="37BEE943"/>
    <w:rsid w:val="37DF94B9"/>
    <w:rsid w:val="37FB50BF"/>
    <w:rsid w:val="37FF1680"/>
    <w:rsid w:val="37FFA641"/>
    <w:rsid w:val="385D0077"/>
    <w:rsid w:val="38BE8029"/>
    <w:rsid w:val="392D7FE0"/>
    <w:rsid w:val="3ABBCDA1"/>
    <w:rsid w:val="3ADB649B"/>
    <w:rsid w:val="3B5F2504"/>
    <w:rsid w:val="3B682EC6"/>
    <w:rsid w:val="3B7B6102"/>
    <w:rsid w:val="3B7B9415"/>
    <w:rsid w:val="3B8766B4"/>
    <w:rsid w:val="3BE75327"/>
    <w:rsid w:val="3BFC3B40"/>
    <w:rsid w:val="3C3F5189"/>
    <w:rsid w:val="3C521AE4"/>
    <w:rsid w:val="3CB7D178"/>
    <w:rsid w:val="3CCE2C59"/>
    <w:rsid w:val="3D620DF3"/>
    <w:rsid w:val="3D7DC40D"/>
    <w:rsid w:val="3DDF1F69"/>
    <w:rsid w:val="3DFF47CA"/>
    <w:rsid w:val="3E2A7B0A"/>
    <w:rsid w:val="3E371821"/>
    <w:rsid w:val="3E7F7314"/>
    <w:rsid w:val="3EA747D5"/>
    <w:rsid w:val="3ED75544"/>
    <w:rsid w:val="3EF910A6"/>
    <w:rsid w:val="3F0C5DD5"/>
    <w:rsid w:val="3F777813"/>
    <w:rsid w:val="3F7F2F25"/>
    <w:rsid w:val="3FA4DF97"/>
    <w:rsid w:val="3FB5C476"/>
    <w:rsid w:val="3FB71917"/>
    <w:rsid w:val="3FB79EF6"/>
    <w:rsid w:val="3FBF55B6"/>
    <w:rsid w:val="3FCA1926"/>
    <w:rsid w:val="3FCD37C0"/>
    <w:rsid w:val="3FCD643E"/>
    <w:rsid w:val="3FE30131"/>
    <w:rsid w:val="3FEF5E49"/>
    <w:rsid w:val="3FFE32F8"/>
    <w:rsid w:val="3FFF3D30"/>
    <w:rsid w:val="3FFF9406"/>
    <w:rsid w:val="403A30ED"/>
    <w:rsid w:val="409D5390"/>
    <w:rsid w:val="40A049C7"/>
    <w:rsid w:val="416603D4"/>
    <w:rsid w:val="41F25CC2"/>
    <w:rsid w:val="43F33BC4"/>
    <w:rsid w:val="44DB3186"/>
    <w:rsid w:val="457E6FC1"/>
    <w:rsid w:val="47FE0AD1"/>
    <w:rsid w:val="481E7A60"/>
    <w:rsid w:val="48DF3D8A"/>
    <w:rsid w:val="49CD225B"/>
    <w:rsid w:val="49F818F4"/>
    <w:rsid w:val="4A060867"/>
    <w:rsid w:val="4AA71D75"/>
    <w:rsid w:val="4C672C83"/>
    <w:rsid w:val="4CC60EBB"/>
    <w:rsid w:val="4D85F700"/>
    <w:rsid w:val="4E0C095C"/>
    <w:rsid w:val="4E3269E0"/>
    <w:rsid w:val="4E5CFC03"/>
    <w:rsid w:val="4E710172"/>
    <w:rsid w:val="4E925476"/>
    <w:rsid w:val="4EA64BB2"/>
    <w:rsid w:val="4ED053FA"/>
    <w:rsid w:val="4EE5F494"/>
    <w:rsid w:val="4F5B4089"/>
    <w:rsid w:val="4FD44E79"/>
    <w:rsid w:val="4FDBEE3E"/>
    <w:rsid w:val="4FEC3F52"/>
    <w:rsid w:val="50453F56"/>
    <w:rsid w:val="50DB55E4"/>
    <w:rsid w:val="512B27FF"/>
    <w:rsid w:val="51BF6AEE"/>
    <w:rsid w:val="51CD7911"/>
    <w:rsid w:val="538C4158"/>
    <w:rsid w:val="55BD394A"/>
    <w:rsid w:val="55D431BE"/>
    <w:rsid w:val="56165EDE"/>
    <w:rsid w:val="56292533"/>
    <w:rsid w:val="56363E90"/>
    <w:rsid w:val="57616086"/>
    <w:rsid w:val="57CFFC2E"/>
    <w:rsid w:val="58479DAF"/>
    <w:rsid w:val="58995CBD"/>
    <w:rsid w:val="58DC3041"/>
    <w:rsid w:val="59421164"/>
    <w:rsid w:val="59B76B63"/>
    <w:rsid w:val="59FA56D3"/>
    <w:rsid w:val="5A5C58A4"/>
    <w:rsid w:val="5AFDE52D"/>
    <w:rsid w:val="5B8AAECE"/>
    <w:rsid w:val="5B9D5FD3"/>
    <w:rsid w:val="5CF783A3"/>
    <w:rsid w:val="5D433711"/>
    <w:rsid w:val="5D9B6FDA"/>
    <w:rsid w:val="5DB46C62"/>
    <w:rsid w:val="5DDC823F"/>
    <w:rsid w:val="5DFE6528"/>
    <w:rsid w:val="5E6B9D26"/>
    <w:rsid w:val="5E984DEF"/>
    <w:rsid w:val="5E9A0DEE"/>
    <w:rsid w:val="5EACE42D"/>
    <w:rsid w:val="5EB91743"/>
    <w:rsid w:val="5EDC0AE9"/>
    <w:rsid w:val="5EDEB8DA"/>
    <w:rsid w:val="5EF333AA"/>
    <w:rsid w:val="5EFE8C1F"/>
    <w:rsid w:val="5EFF5167"/>
    <w:rsid w:val="5F5F7249"/>
    <w:rsid w:val="5F691E20"/>
    <w:rsid w:val="5F6EB2F5"/>
    <w:rsid w:val="5F7BD7EE"/>
    <w:rsid w:val="5F944872"/>
    <w:rsid w:val="5FB10E43"/>
    <w:rsid w:val="5FE70FAC"/>
    <w:rsid w:val="5FED061C"/>
    <w:rsid w:val="5FEEB66F"/>
    <w:rsid w:val="5FEFD74A"/>
    <w:rsid w:val="5FF6CDBC"/>
    <w:rsid w:val="5FFD05DA"/>
    <w:rsid w:val="5FFF0608"/>
    <w:rsid w:val="5FFF33D6"/>
    <w:rsid w:val="5FFF7036"/>
    <w:rsid w:val="5FFFA878"/>
    <w:rsid w:val="6035678D"/>
    <w:rsid w:val="60FF7CC8"/>
    <w:rsid w:val="61A21849"/>
    <w:rsid w:val="61E31525"/>
    <w:rsid w:val="63FFDB33"/>
    <w:rsid w:val="64CC31ED"/>
    <w:rsid w:val="652F87E7"/>
    <w:rsid w:val="65DA5391"/>
    <w:rsid w:val="65F79311"/>
    <w:rsid w:val="65FBB4ED"/>
    <w:rsid w:val="66464A20"/>
    <w:rsid w:val="66FBAD77"/>
    <w:rsid w:val="67D5F039"/>
    <w:rsid w:val="68285DE2"/>
    <w:rsid w:val="68567803"/>
    <w:rsid w:val="687928B1"/>
    <w:rsid w:val="68FF5E36"/>
    <w:rsid w:val="69FF1AE7"/>
    <w:rsid w:val="69FF1D38"/>
    <w:rsid w:val="6B1030AF"/>
    <w:rsid w:val="6BD97869"/>
    <w:rsid w:val="6C2B4084"/>
    <w:rsid w:val="6C726A1C"/>
    <w:rsid w:val="6D596CF4"/>
    <w:rsid w:val="6DFF4C7C"/>
    <w:rsid w:val="6E4D6B21"/>
    <w:rsid w:val="6E56F5FE"/>
    <w:rsid w:val="6E6FC3E2"/>
    <w:rsid w:val="6E7B4769"/>
    <w:rsid w:val="6EBF3CA0"/>
    <w:rsid w:val="6ED320F7"/>
    <w:rsid w:val="6EE675DA"/>
    <w:rsid w:val="6F4609B4"/>
    <w:rsid w:val="6F6F3627"/>
    <w:rsid w:val="6F782057"/>
    <w:rsid w:val="6FD3470F"/>
    <w:rsid w:val="6FDB588E"/>
    <w:rsid w:val="6FF3B301"/>
    <w:rsid w:val="6FFA13E6"/>
    <w:rsid w:val="6FFA7376"/>
    <w:rsid w:val="7016377E"/>
    <w:rsid w:val="701D7680"/>
    <w:rsid w:val="71EE50FB"/>
    <w:rsid w:val="71F7DF35"/>
    <w:rsid w:val="71FF469A"/>
    <w:rsid w:val="72167BE1"/>
    <w:rsid w:val="7270423B"/>
    <w:rsid w:val="72A133C6"/>
    <w:rsid w:val="732B14D3"/>
    <w:rsid w:val="735CD9C6"/>
    <w:rsid w:val="7377C2BA"/>
    <w:rsid w:val="737FA603"/>
    <w:rsid w:val="73AF10AE"/>
    <w:rsid w:val="744B637E"/>
    <w:rsid w:val="74BD5D2D"/>
    <w:rsid w:val="753DADEA"/>
    <w:rsid w:val="756F3A95"/>
    <w:rsid w:val="75F370FB"/>
    <w:rsid w:val="75F64A91"/>
    <w:rsid w:val="767B20D0"/>
    <w:rsid w:val="76D149AE"/>
    <w:rsid w:val="76DD6AC0"/>
    <w:rsid w:val="77B19C10"/>
    <w:rsid w:val="77BD85A1"/>
    <w:rsid w:val="77CF45BC"/>
    <w:rsid w:val="77E3DD07"/>
    <w:rsid w:val="77FF7B4A"/>
    <w:rsid w:val="786FC7A8"/>
    <w:rsid w:val="78D62B15"/>
    <w:rsid w:val="78DE35B6"/>
    <w:rsid w:val="78F56566"/>
    <w:rsid w:val="78FEBE0F"/>
    <w:rsid w:val="79390FE0"/>
    <w:rsid w:val="795FC5A2"/>
    <w:rsid w:val="799A648F"/>
    <w:rsid w:val="79F5E0B7"/>
    <w:rsid w:val="79FD3B9A"/>
    <w:rsid w:val="79FDFEF4"/>
    <w:rsid w:val="7A085A71"/>
    <w:rsid w:val="7A6F4C03"/>
    <w:rsid w:val="7AB76345"/>
    <w:rsid w:val="7AEA484A"/>
    <w:rsid w:val="7B553F53"/>
    <w:rsid w:val="7B7B5391"/>
    <w:rsid w:val="7B870C0B"/>
    <w:rsid w:val="7B9B885F"/>
    <w:rsid w:val="7BBA4D89"/>
    <w:rsid w:val="7BCF1C9E"/>
    <w:rsid w:val="7BD78B7E"/>
    <w:rsid w:val="7BDBB79C"/>
    <w:rsid w:val="7BDDEE78"/>
    <w:rsid w:val="7BDF4E4A"/>
    <w:rsid w:val="7BF65680"/>
    <w:rsid w:val="7BF68CF5"/>
    <w:rsid w:val="7BF7EB65"/>
    <w:rsid w:val="7BFF9E6D"/>
    <w:rsid w:val="7BFFA452"/>
    <w:rsid w:val="7CAA3813"/>
    <w:rsid w:val="7CFEF35C"/>
    <w:rsid w:val="7CFF8485"/>
    <w:rsid w:val="7D0EABF7"/>
    <w:rsid w:val="7D57B3EF"/>
    <w:rsid w:val="7DAFA43C"/>
    <w:rsid w:val="7DBE7AE4"/>
    <w:rsid w:val="7DCABFC6"/>
    <w:rsid w:val="7DCF8349"/>
    <w:rsid w:val="7DE052FB"/>
    <w:rsid w:val="7DE79266"/>
    <w:rsid w:val="7DEC4717"/>
    <w:rsid w:val="7DED3B16"/>
    <w:rsid w:val="7DEDDA4A"/>
    <w:rsid w:val="7DEF6267"/>
    <w:rsid w:val="7DF60F6F"/>
    <w:rsid w:val="7DFD8613"/>
    <w:rsid w:val="7DFED504"/>
    <w:rsid w:val="7E2C596B"/>
    <w:rsid w:val="7E6F5792"/>
    <w:rsid w:val="7E6FD74D"/>
    <w:rsid w:val="7E9FEB88"/>
    <w:rsid w:val="7EAFD843"/>
    <w:rsid w:val="7EB63D6B"/>
    <w:rsid w:val="7EBF7412"/>
    <w:rsid w:val="7EC85F04"/>
    <w:rsid w:val="7EEFF978"/>
    <w:rsid w:val="7EF9150C"/>
    <w:rsid w:val="7EFDA888"/>
    <w:rsid w:val="7EFFB353"/>
    <w:rsid w:val="7F3F3897"/>
    <w:rsid w:val="7F53F18B"/>
    <w:rsid w:val="7F7462DE"/>
    <w:rsid w:val="7F7B437A"/>
    <w:rsid w:val="7F7BE379"/>
    <w:rsid w:val="7F7D0CC9"/>
    <w:rsid w:val="7F87F641"/>
    <w:rsid w:val="7F8A3418"/>
    <w:rsid w:val="7F8EB1D2"/>
    <w:rsid w:val="7FAB9578"/>
    <w:rsid w:val="7FAFF52F"/>
    <w:rsid w:val="7FB7D6D5"/>
    <w:rsid w:val="7FBDD765"/>
    <w:rsid w:val="7FBDD791"/>
    <w:rsid w:val="7FBE8104"/>
    <w:rsid w:val="7FBF32B4"/>
    <w:rsid w:val="7FBFE856"/>
    <w:rsid w:val="7FCF7D0A"/>
    <w:rsid w:val="7FD732FB"/>
    <w:rsid w:val="7FD795BB"/>
    <w:rsid w:val="7FD7F1D6"/>
    <w:rsid w:val="7FE52D7D"/>
    <w:rsid w:val="7FE62347"/>
    <w:rsid w:val="7FEF0DA3"/>
    <w:rsid w:val="7FEF622F"/>
    <w:rsid w:val="7FF6117A"/>
    <w:rsid w:val="7FF7C391"/>
    <w:rsid w:val="7FFB5827"/>
    <w:rsid w:val="7FFDDDB0"/>
    <w:rsid w:val="7FFE7287"/>
    <w:rsid w:val="7FFF3EF5"/>
    <w:rsid w:val="7FFFA6C3"/>
    <w:rsid w:val="7FFFE36E"/>
    <w:rsid w:val="8BFDA3B8"/>
    <w:rsid w:val="8D37C04F"/>
    <w:rsid w:val="99F71A9A"/>
    <w:rsid w:val="9CFE6864"/>
    <w:rsid w:val="9EFE7BEB"/>
    <w:rsid w:val="A3FFAD03"/>
    <w:rsid w:val="A5B732BB"/>
    <w:rsid w:val="A78EFC91"/>
    <w:rsid w:val="A9DF28F0"/>
    <w:rsid w:val="AABF586A"/>
    <w:rsid w:val="AAE3E948"/>
    <w:rsid w:val="ACDB0EBD"/>
    <w:rsid w:val="AEB7B1C3"/>
    <w:rsid w:val="AF2758A0"/>
    <w:rsid w:val="AFA724BF"/>
    <w:rsid w:val="AFAE8758"/>
    <w:rsid w:val="AFAF0D3B"/>
    <w:rsid w:val="AFE1E585"/>
    <w:rsid w:val="AFF70C2A"/>
    <w:rsid w:val="AFF7B626"/>
    <w:rsid w:val="B376F35E"/>
    <w:rsid w:val="B3FDCF6F"/>
    <w:rsid w:val="B46FA70A"/>
    <w:rsid w:val="B4EFFC95"/>
    <w:rsid w:val="B55E1EB0"/>
    <w:rsid w:val="B75E5AAF"/>
    <w:rsid w:val="B7FF229A"/>
    <w:rsid w:val="B7FF2D4F"/>
    <w:rsid w:val="B8FF8ECF"/>
    <w:rsid w:val="B9EF8CCB"/>
    <w:rsid w:val="B9F2D715"/>
    <w:rsid w:val="BAB90184"/>
    <w:rsid w:val="BB2331B2"/>
    <w:rsid w:val="BBB43628"/>
    <w:rsid w:val="BBDF8532"/>
    <w:rsid w:val="BC1344D7"/>
    <w:rsid w:val="BCAAC6E3"/>
    <w:rsid w:val="BD2B46A4"/>
    <w:rsid w:val="BD47C1E1"/>
    <w:rsid w:val="BD9B9550"/>
    <w:rsid w:val="BD9FEC1A"/>
    <w:rsid w:val="BDB12EC9"/>
    <w:rsid w:val="BDFDB14E"/>
    <w:rsid w:val="BDFFA725"/>
    <w:rsid w:val="BDFFAB33"/>
    <w:rsid w:val="BEFD6F85"/>
    <w:rsid w:val="BEFECF35"/>
    <w:rsid w:val="BEFF6499"/>
    <w:rsid w:val="BF3DD0E1"/>
    <w:rsid w:val="BF6F5ECF"/>
    <w:rsid w:val="BFAF4AD4"/>
    <w:rsid w:val="BFAF86E7"/>
    <w:rsid w:val="BFB5C09D"/>
    <w:rsid w:val="BFD7BE50"/>
    <w:rsid w:val="BFDFCCE0"/>
    <w:rsid w:val="BFE8822E"/>
    <w:rsid w:val="BFED4FA8"/>
    <w:rsid w:val="BFF54FD7"/>
    <w:rsid w:val="BFFAB917"/>
    <w:rsid w:val="BFFBDB78"/>
    <w:rsid w:val="BFFDCEB8"/>
    <w:rsid w:val="BFFFF953"/>
    <w:rsid w:val="C3FF9994"/>
    <w:rsid w:val="C5FBD3BF"/>
    <w:rsid w:val="C7B69D4A"/>
    <w:rsid w:val="C7DFAA6F"/>
    <w:rsid w:val="C9E27619"/>
    <w:rsid w:val="CBCE3E46"/>
    <w:rsid w:val="CBEFAC6E"/>
    <w:rsid w:val="CDFFE978"/>
    <w:rsid w:val="CE3BDC99"/>
    <w:rsid w:val="CE67B5DD"/>
    <w:rsid w:val="CFDF4978"/>
    <w:rsid w:val="D3F2ED08"/>
    <w:rsid w:val="D5BD6661"/>
    <w:rsid w:val="D5FFAA7B"/>
    <w:rsid w:val="D6EEEBD8"/>
    <w:rsid w:val="D7CE6850"/>
    <w:rsid w:val="D7D0744D"/>
    <w:rsid w:val="D7F7F9D8"/>
    <w:rsid w:val="D7FB70D0"/>
    <w:rsid w:val="D8F6E4A0"/>
    <w:rsid w:val="DA2F17D5"/>
    <w:rsid w:val="DB7E159F"/>
    <w:rsid w:val="DBBA607D"/>
    <w:rsid w:val="DBEEF7E0"/>
    <w:rsid w:val="DBF60396"/>
    <w:rsid w:val="DCDE6466"/>
    <w:rsid w:val="DD8F7F0E"/>
    <w:rsid w:val="DDE9D04A"/>
    <w:rsid w:val="DDFEB1E3"/>
    <w:rsid w:val="DE5F89A4"/>
    <w:rsid w:val="DE67F52E"/>
    <w:rsid w:val="DEBF56C5"/>
    <w:rsid w:val="DF578856"/>
    <w:rsid w:val="DF5DE9E1"/>
    <w:rsid w:val="DF5F0C16"/>
    <w:rsid w:val="DF7F8076"/>
    <w:rsid w:val="DFB6274E"/>
    <w:rsid w:val="DFBF578F"/>
    <w:rsid w:val="DFC677B8"/>
    <w:rsid w:val="DFDFFEA0"/>
    <w:rsid w:val="DFF7E302"/>
    <w:rsid w:val="DFFD11EC"/>
    <w:rsid w:val="E2F7DD50"/>
    <w:rsid w:val="E3BF8D65"/>
    <w:rsid w:val="E3FF1F77"/>
    <w:rsid w:val="E57FFDCE"/>
    <w:rsid w:val="E5CB469F"/>
    <w:rsid w:val="E67AE40E"/>
    <w:rsid w:val="E7CBAA36"/>
    <w:rsid w:val="E7DA36C5"/>
    <w:rsid w:val="E7DCE489"/>
    <w:rsid w:val="E7FE7795"/>
    <w:rsid w:val="E9BE29EE"/>
    <w:rsid w:val="E9EFB61F"/>
    <w:rsid w:val="E9F67D62"/>
    <w:rsid w:val="E9FF29BB"/>
    <w:rsid w:val="EAFE94A0"/>
    <w:rsid w:val="EB935890"/>
    <w:rsid w:val="EB9EC0EB"/>
    <w:rsid w:val="EBEB7550"/>
    <w:rsid w:val="EBEF9128"/>
    <w:rsid w:val="EBEF91AC"/>
    <w:rsid w:val="EBFF8D32"/>
    <w:rsid w:val="EBFFF3C0"/>
    <w:rsid w:val="EC59B2F1"/>
    <w:rsid w:val="EC6AC7C7"/>
    <w:rsid w:val="ECDF0D01"/>
    <w:rsid w:val="ECE2C46D"/>
    <w:rsid w:val="EDB72B63"/>
    <w:rsid w:val="EDBF73FD"/>
    <w:rsid w:val="EDD7E86E"/>
    <w:rsid w:val="EDEF261F"/>
    <w:rsid w:val="EE2E91B0"/>
    <w:rsid w:val="EEBE4616"/>
    <w:rsid w:val="EEE4B358"/>
    <w:rsid w:val="EEFF7D09"/>
    <w:rsid w:val="EF664A02"/>
    <w:rsid w:val="EF6D6564"/>
    <w:rsid w:val="EF952AEF"/>
    <w:rsid w:val="EFBED637"/>
    <w:rsid w:val="EFDD26CB"/>
    <w:rsid w:val="EFEFB8EF"/>
    <w:rsid w:val="EFFB55BC"/>
    <w:rsid w:val="EFFF03B1"/>
    <w:rsid w:val="EFFFD89F"/>
    <w:rsid w:val="F0C99781"/>
    <w:rsid w:val="F2CB2D2F"/>
    <w:rsid w:val="F2FFD9DB"/>
    <w:rsid w:val="F2FFFBD1"/>
    <w:rsid w:val="F3DF4E88"/>
    <w:rsid w:val="F43DE015"/>
    <w:rsid w:val="F4FD93DE"/>
    <w:rsid w:val="F59602C4"/>
    <w:rsid w:val="F67D0309"/>
    <w:rsid w:val="F6CA8D60"/>
    <w:rsid w:val="F6FBD0AB"/>
    <w:rsid w:val="F6FDD5F0"/>
    <w:rsid w:val="F7273AC2"/>
    <w:rsid w:val="F77F4384"/>
    <w:rsid w:val="F7B5FDA3"/>
    <w:rsid w:val="F7CA85E9"/>
    <w:rsid w:val="F7F749F3"/>
    <w:rsid w:val="F7F7C152"/>
    <w:rsid w:val="F7FD0A5A"/>
    <w:rsid w:val="F7FEEF16"/>
    <w:rsid w:val="F7FF9505"/>
    <w:rsid w:val="F8EC0A47"/>
    <w:rsid w:val="F97F7E60"/>
    <w:rsid w:val="F9ADE38B"/>
    <w:rsid w:val="F9CD339D"/>
    <w:rsid w:val="F9CFF12C"/>
    <w:rsid w:val="F9ED0F1F"/>
    <w:rsid w:val="FAAA43C0"/>
    <w:rsid w:val="FAB6B836"/>
    <w:rsid w:val="FAD7106D"/>
    <w:rsid w:val="FADE9721"/>
    <w:rsid w:val="FAF731C5"/>
    <w:rsid w:val="FAFCDF84"/>
    <w:rsid w:val="FB6E6F5E"/>
    <w:rsid w:val="FB7BFA51"/>
    <w:rsid w:val="FBB60190"/>
    <w:rsid w:val="FBCFAC0A"/>
    <w:rsid w:val="FBD3851B"/>
    <w:rsid w:val="FBD98589"/>
    <w:rsid w:val="FBDBC612"/>
    <w:rsid w:val="FBDD12C6"/>
    <w:rsid w:val="FBE3E770"/>
    <w:rsid w:val="FBE77B58"/>
    <w:rsid w:val="FBFBC198"/>
    <w:rsid w:val="FC673AF2"/>
    <w:rsid w:val="FC7AD2B3"/>
    <w:rsid w:val="FCAFCD79"/>
    <w:rsid w:val="FCD267CD"/>
    <w:rsid w:val="FCDC35EF"/>
    <w:rsid w:val="FD16791F"/>
    <w:rsid w:val="FDAF6924"/>
    <w:rsid w:val="FDCF1580"/>
    <w:rsid w:val="FDFE16AC"/>
    <w:rsid w:val="FDFFCF97"/>
    <w:rsid w:val="FE7DDBAC"/>
    <w:rsid w:val="FEAB4D20"/>
    <w:rsid w:val="FEABA9FA"/>
    <w:rsid w:val="FEE7E441"/>
    <w:rsid w:val="FEFB15F2"/>
    <w:rsid w:val="FEFB273F"/>
    <w:rsid w:val="FF2D41EB"/>
    <w:rsid w:val="FF3D77E6"/>
    <w:rsid w:val="FF3EE745"/>
    <w:rsid w:val="FF3F0978"/>
    <w:rsid w:val="FF4F7680"/>
    <w:rsid w:val="FF5575EF"/>
    <w:rsid w:val="FF55996D"/>
    <w:rsid w:val="FF5782A6"/>
    <w:rsid w:val="FF5E14E1"/>
    <w:rsid w:val="FF5E9C68"/>
    <w:rsid w:val="FF7F0B86"/>
    <w:rsid w:val="FF7F2B8E"/>
    <w:rsid w:val="FF8FA1F7"/>
    <w:rsid w:val="FF95CBEC"/>
    <w:rsid w:val="FFAFB17A"/>
    <w:rsid w:val="FFBBB84D"/>
    <w:rsid w:val="FFBD790F"/>
    <w:rsid w:val="FFBE8875"/>
    <w:rsid w:val="FFCF2370"/>
    <w:rsid w:val="FFD5B822"/>
    <w:rsid w:val="FFDB3091"/>
    <w:rsid w:val="FFDF45AE"/>
    <w:rsid w:val="FFEB8AE9"/>
    <w:rsid w:val="FFEDDE98"/>
    <w:rsid w:val="FFEEE51D"/>
    <w:rsid w:val="FFF5DD8A"/>
    <w:rsid w:val="FFFBF541"/>
    <w:rsid w:val="FFFD72B5"/>
    <w:rsid w:val="FFFE9CBB"/>
    <w:rsid w:val="FFFF5A2F"/>
    <w:rsid w:val="FFFF665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6"/>
    <w:qFormat/>
    <w:uiPriority w:val="9"/>
    <w:pPr>
      <w:keepNext/>
      <w:keepLines/>
      <w:pageBreakBefore/>
      <w:spacing w:line="579" w:lineRule="auto"/>
      <w:outlineLvl w:val="0"/>
    </w:pPr>
    <w:rPr>
      <w:rFonts w:ascii="Times New Roman" w:hAnsi="Times New Roman" w:eastAsia="华文楷体" w:cs="Times New Roman"/>
      <w:b/>
      <w:bCs/>
      <w:kern w:val="44"/>
      <w:sz w:val="32"/>
      <w:szCs w:val="44"/>
    </w:rPr>
  </w:style>
  <w:style w:type="paragraph" w:styleId="3">
    <w:name w:val="heading 2"/>
    <w:basedOn w:val="1"/>
    <w:next w:val="1"/>
    <w:link w:val="37"/>
    <w:qFormat/>
    <w:uiPriority w:val="99"/>
    <w:pPr>
      <w:keepNext/>
      <w:keepLines/>
      <w:spacing w:before="20" w:after="20" w:line="416" w:lineRule="auto"/>
      <w:outlineLvl w:val="1"/>
    </w:pPr>
    <w:rPr>
      <w:rFonts w:ascii="Arial" w:hAnsi="Arial" w:cs="Times New Roman" w:eastAsiaTheme="majorEastAsia"/>
      <w:b/>
      <w:bCs/>
      <w:kern w:val="0"/>
      <w:sz w:val="28"/>
      <w:szCs w:val="32"/>
    </w:rPr>
  </w:style>
  <w:style w:type="paragraph" w:styleId="4">
    <w:name w:val="heading 3"/>
    <w:basedOn w:val="1"/>
    <w:next w:val="1"/>
    <w:link w:val="35"/>
    <w:qFormat/>
    <w:uiPriority w:val="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qFormat/>
    <w:uiPriority w:val="9"/>
    <w:pPr>
      <w:keepNext/>
      <w:keepLines/>
      <w:spacing w:before="280" w:after="290" w:line="376" w:lineRule="auto"/>
      <w:outlineLvl w:val="4"/>
    </w:pPr>
    <w:rPr>
      <w:rFonts w:ascii="Times New Roman" w:hAnsi="Times New Roman"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050"/>
      <w:jc w:val="left"/>
    </w:pPr>
    <w:rPr>
      <w:sz w:val="20"/>
      <w:szCs w:val="20"/>
    </w:rPr>
  </w:style>
  <w:style w:type="paragraph" w:styleId="8">
    <w:name w:val="Document Map"/>
    <w:basedOn w:val="1"/>
    <w:link w:val="40"/>
    <w:unhideWhenUsed/>
    <w:qFormat/>
    <w:uiPriority w:val="99"/>
    <w:rPr>
      <w:rFonts w:ascii="宋体" w:hAnsi="Times New Roman" w:cs="Times New Roman"/>
      <w:kern w:val="0"/>
      <w:sz w:val="18"/>
      <w:szCs w:val="18"/>
    </w:rPr>
  </w:style>
  <w:style w:type="paragraph" w:styleId="9">
    <w:name w:val="annotation text"/>
    <w:basedOn w:val="1"/>
    <w:link w:val="41"/>
    <w:unhideWhenUsed/>
    <w:qFormat/>
    <w:uiPriority w:val="99"/>
    <w:pPr>
      <w:jc w:val="left"/>
    </w:pPr>
  </w:style>
  <w:style w:type="paragraph" w:styleId="10">
    <w:name w:val="toc 5"/>
    <w:basedOn w:val="1"/>
    <w:next w:val="1"/>
    <w:unhideWhenUsed/>
    <w:qFormat/>
    <w:uiPriority w:val="39"/>
    <w:pPr>
      <w:ind w:left="630"/>
      <w:jc w:val="left"/>
    </w:pPr>
    <w:rPr>
      <w:sz w:val="20"/>
      <w:szCs w:val="20"/>
    </w:rPr>
  </w:style>
  <w:style w:type="paragraph" w:styleId="11">
    <w:name w:val="toc 3"/>
    <w:basedOn w:val="1"/>
    <w:next w:val="1"/>
    <w:unhideWhenUsed/>
    <w:qFormat/>
    <w:uiPriority w:val="39"/>
    <w:pPr>
      <w:ind w:left="210"/>
      <w:jc w:val="left"/>
    </w:pPr>
    <w:rPr>
      <w:sz w:val="20"/>
      <w:szCs w:val="20"/>
    </w:rPr>
  </w:style>
  <w:style w:type="paragraph" w:styleId="12">
    <w:name w:val="toc 8"/>
    <w:basedOn w:val="1"/>
    <w:next w:val="1"/>
    <w:unhideWhenUsed/>
    <w:qFormat/>
    <w:uiPriority w:val="39"/>
    <w:pPr>
      <w:ind w:left="1260"/>
      <w:jc w:val="left"/>
    </w:pPr>
    <w:rPr>
      <w:sz w:val="20"/>
      <w:szCs w:val="20"/>
    </w:rPr>
  </w:style>
  <w:style w:type="paragraph" w:styleId="13">
    <w:name w:val="Balloon Text"/>
    <w:basedOn w:val="1"/>
    <w:link w:val="39"/>
    <w:unhideWhenUsed/>
    <w:qFormat/>
    <w:uiPriority w:val="99"/>
    <w:rPr>
      <w:rFonts w:ascii="Times New Roman" w:hAnsi="Times New Roman" w:cs="Times New Roman"/>
      <w:kern w:val="0"/>
      <w:sz w:val="18"/>
      <w:szCs w:val="18"/>
    </w:rPr>
  </w:style>
  <w:style w:type="paragraph" w:styleId="14">
    <w:name w:val="footer"/>
    <w:basedOn w:val="1"/>
    <w:link w:val="43"/>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6">
    <w:name w:val="toc 1"/>
    <w:basedOn w:val="1"/>
    <w:next w:val="1"/>
    <w:unhideWhenUsed/>
    <w:qFormat/>
    <w:uiPriority w:val="39"/>
    <w:pPr>
      <w:tabs>
        <w:tab w:val="right" w:leader="dot" w:pos="9317"/>
      </w:tabs>
      <w:spacing w:before="360"/>
      <w:contextualSpacing/>
      <w:jc w:val="left"/>
    </w:pPr>
    <w:rPr>
      <w:rFonts w:ascii="宋体" w:hAnsi="宋体" w:cs="Arial"/>
      <w:b/>
      <w:bCs/>
      <w:caps/>
      <w:sz w:val="24"/>
      <w:szCs w:val="24"/>
    </w:rPr>
  </w:style>
  <w:style w:type="paragraph" w:styleId="17">
    <w:name w:val="toc 4"/>
    <w:basedOn w:val="1"/>
    <w:next w:val="1"/>
    <w:unhideWhenUsed/>
    <w:qFormat/>
    <w:uiPriority w:val="39"/>
    <w:pPr>
      <w:ind w:left="420"/>
      <w:jc w:val="left"/>
    </w:pPr>
    <w:rPr>
      <w:sz w:val="20"/>
      <w:szCs w:val="20"/>
    </w:rPr>
  </w:style>
  <w:style w:type="paragraph" w:styleId="18">
    <w:name w:val="footnote text"/>
    <w:basedOn w:val="1"/>
    <w:link w:val="50"/>
    <w:unhideWhenUsed/>
    <w:qFormat/>
    <w:uiPriority w:val="0"/>
    <w:pPr>
      <w:snapToGrid w:val="0"/>
      <w:jc w:val="left"/>
    </w:pPr>
    <w:rPr>
      <w:rFonts w:cs="Times New Roman"/>
      <w:sz w:val="18"/>
      <w:szCs w:val="18"/>
    </w:rPr>
  </w:style>
  <w:style w:type="paragraph" w:styleId="19">
    <w:name w:val="toc 6"/>
    <w:basedOn w:val="1"/>
    <w:next w:val="1"/>
    <w:unhideWhenUsed/>
    <w:qFormat/>
    <w:uiPriority w:val="39"/>
    <w:pPr>
      <w:ind w:left="840"/>
      <w:jc w:val="left"/>
    </w:pPr>
    <w:rPr>
      <w:sz w:val="20"/>
      <w:szCs w:val="20"/>
    </w:rPr>
  </w:style>
  <w:style w:type="paragraph" w:styleId="20">
    <w:name w:val="toc 2"/>
    <w:basedOn w:val="1"/>
    <w:next w:val="1"/>
    <w:unhideWhenUsed/>
    <w:qFormat/>
    <w:uiPriority w:val="39"/>
    <w:pPr>
      <w:tabs>
        <w:tab w:val="right" w:leader="dot" w:pos="9317"/>
      </w:tabs>
      <w:spacing w:before="240"/>
      <w:contextualSpacing/>
      <w:jc w:val="left"/>
    </w:pPr>
    <w:rPr>
      <w:rFonts w:ascii="宋体" w:hAnsi="宋体"/>
      <w:b/>
      <w:bCs/>
      <w:sz w:val="20"/>
      <w:szCs w:val="20"/>
    </w:rPr>
  </w:style>
  <w:style w:type="paragraph" w:styleId="21">
    <w:name w:val="toc 9"/>
    <w:basedOn w:val="1"/>
    <w:next w:val="1"/>
    <w:unhideWhenUsed/>
    <w:qFormat/>
    <w:uiPriority w:val="39"/>
    <w:pPr>
      <w:ind w:left="1470"/>
      <w:jc w:val="left"/>
    </w:pPr>
    <w:rPr>
      <w:sz w:val="20"/>
      <w:szCs w:val="20"/>
    </w:rPr>
  </w:style>
  <w:style w:type="paragraph" w:styleId="22">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unhideWhenUsed/>
    <w:qFormat/>
    <w:uiPriority w:val="99"/>
    <w:pPr>
      <w:widowControl/>
      <w:spacing w:before="100" w:beforeAutospacing="1" w:after="100" w:afterAutospacing="1"/>
      <w:jc w:val="left"/>
    </w:pPr>
    <w:rPr>
      <w:rFonts w:ascii="Times" w:hAnsi="Times" w:cs="Times New Roman" w:eastAsiaTheme="minorEastAsia"/>
      <w:kern w:val="0"/>
      <w:sz w:val="20"/>
      <w:szCs w:val="20"/>
    </w:rPr>
  </w:style>
  <w:style w:type="paragraph" w:styleId="24">
    <w:name w:val="Title"/>
    <w:basedOn w:val="1"/>
    <w:next w:val="1"/>
    <w:link w:val="44"/>
    <w:qFormat/>
    <w:uiPriority w:val="0"/>
    <w:pPr>
      <w:spacing w:before="240" w:after="60"/>
      <w:jc w:val="center"/>
      <w:outlineLvl w:val="0"/>
    </w:pPr>
    <w:rPr>
      <w:rFonts w:ascii="Cambria" w:hAnsi="Cambria" w:eastAsia="华文楷体" w:cs="Times New Roman"/>
      <w:b/>
      <w:bCs/>
      <w:kern w:val="0"/>
      <w:sz w:val="44"/>
      <w:szCs w:val="32"/>
    </w:rPr>
  </w:style>
  <w:style w:type="paragraph" w:styleId="25">
    <w:name w:val="annotation subject"/>
    <w:basedOn w:val="9"/>
    <w:next w:val="9"/>
    <w:link w:val="45"/>
    <w:unhideWhenUsed/>
    <w:qFormat/>
    <w:uiPriority w:val="99"/>
    <w:rPr>
      <w:rFonts w:ascii="Times New Roman" w:hAnsi="Times New Roman" w:cs="Times New Roman"/>
      <w:b/>
      <w:bCs/>
      <w:kern w:val="0"/>
      <w:sz w:val="20"/>
      <w:szCs w:val="20"/>
    </w:rPr>
  </w:style>
  <w:style w:type="table" w:styleId="27">
    <w:name w:val="Table Grid"/>
    <w:basedOn w:val="2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styleId="33">
    <w:name w:val="footnote reference"/>
    <w:unhideWhenUsed/>
    <w:qFormat/>
    <w:uiPriority w:val="0"/>
    <w:rPr>
      <w:vertAlign w:val="superscript"/>
    </w:rPr>
  </w:style>
  <w:style w:type="character" w:customStyle="1" w:styleId="34">
    <w:name w:val="标题 2 Char"/>
    <w:qFormat/>
    <w:uiPriority w:val="99"/>
    <w:rPr>
      <w:rFonts w:ascii="Cambria" w:hAnsi="Cambria" w:eastAsia="宋体" w:cs="黑体"/>
      <w:b/>
      <w:bCs/>
      <w:sz w:val="32"/>
      <w:szCs w:val="32"/>
    </w:rPr>
  </w:style>
  <w:style w:type="character" w:customStyle="1" w:styleId="35">
    <w:name w:val="标题 3 字符"/>
    <w:link w:val="4"/>
    <w:qFormat/>
    <w:uiPriority w:val="9"/>
    <w:rPr>
      <w:b/>
      <w:bCs/>
      <w:sz w:val="32"/>
      <w:szCs w:val="32"/>
    </w:rPr>
  </w:style>
  <w:style w:type="character" w:customStyle="1" w:styleId="36">
    <w:name w:val="标题 1 字符"/>
    <w:link w:val="2"/>
    <w:qFormat/>
    <w:uiPriority w:val="9"/>
    <w:rPr>
      <w:rFonts w:ascii="Times New Roman" w:hAnsi="Times New Roman" w:eastAsia="华文楷体" w:cs="Times New Roman"/>
      <w:b/>
      <w:bCs/>
      <w:kern w:val="44"/>
      <w:sz w:val="32"/>
      <w:szCs w:val="44"/>
    </w:rPr>
  </w:style>
  <w:style w:type="character" w:customStyle="1" w:styleId="37">
    <w:name w:val="标题 2 字符"/>
    <w:link w:val="3"/>
    <w:qFormat/>
    <w:locked/>
    <w:uiPriority w:val="99"/>
    <w:rPr>
      <w:rFonts w:ascii="Arial" w:hAnsi="Arial" w:eastAsiaTheme="majorEastAsia"/>
      <w:b/>
      <w:bCs/>
      <w:sz w:val="28"/>
      <w:szCs w:val="32"/>
    </w:rPr>
  </w:style>
  <w:style w:type="character" w:customStyle="1" w:styleId="38">
    <w:name w:val="标题 5 字符"/>
    <w:link w:val="6"/>
    <w:qFormat/>
    <w:uiPriority w:val="9"/>
    <w:rPr>
      <w:b/>
      <w:bCs/>
      <w:sz w:val="28"/>
      <w:szCs w:val="28"/>
    </w:rPr>
  </w:style>
  <w:style w:type="character" w:customStyle="1" w:styleId="39">
    <w:name w:val="批注框文本 字符"/>
    <w:link w:val="13"/>
    <w:qFormat/>
    <w:uiPriority w:val="99"/>
    <w:rPr>
      <w:sz w:val="18"/>
      <w:szCs w:val="18"/>
    </w:rPr>
  </w:style>
  <w:style w:type="character" w:customStyle="1" w:styleId="40">
    <w:name w:val="文档结构图 字符"/>
    <w:link w:val="8"/>
    <w:qFormat/>
    <w:uiPriority w:val="99"/>
    <w:rPr>
      <w:rFonts w:ascii="宋体" w:eastAsia="宋体"/>
      <w:sz w:val="18"/>
      <w:szCs w:val="18"/>
    </w:rPr>
  </w:style>
  <w:style w:type="character" w:customStyle="1" w:styleId="41">
    <w:name w:val="批注文字 字符"/>
    <w:basedOn w:val="28"/>
    <w:link w:val="9"/>
    <w:qFormat/>
    <w:uiPriority w:val="99"/>
  </w:style>
  <w:style w:type="character" w:customStyle="1" w:styleId="42">
    <w:name w:val="页眉 字符"/>
    <w:link w:val="15"/>
    <w:qFormat/>
    <w:uiPriority w:val="99"/>
    <w:rPr>
      <w:sz w:val="18"/>
      <w:szCs w:val="18"/>
    </w:rPr>
  </w:style>
  <w:style w:type="character" w:customStyle="1" w:styleId="43">
    <w:name w:val="页脚 字符"/>
    <w:link w:val="14"/>
    <w:qFormat/>
    <w:uiPriority w:val="99"/>
    <w:rPr>
      <w:sz w:val="18"/>
      <w:szCs w:val="18"/>
    </w:rPr>
  </w:style>
  <w:style w:type="character" w:customStyle="1" w:styleId="44">
    <w:name w:val="标题 字符"/>
    <w:link w:val="24"/>
    <w:qFormat/>
    <w:uiPriority w:val="0"/>
    <w:rPr>
      <w:rFonts w:ascii="Cambria" w:hAnsi="Cambria" w:eastAsia="华文楷体" w:cs="黑体"/>
      <w:b/>
      <w:bCs/>
      <w:sz w:val="44"/>
      <w:szCs w:val="32"/>
    </w:rPr>
  </w:style>
  <w:style w:type="character" w:customStyle="1" w:styleId="45">
    <w:name w:val="批注主题 字符"/>
    <w:link w:val="25"/>
    <w:qFormat/>
    <w:uiPriority w:val="99"/>
    <w:rPr>
      <w:b/>
      <w:bCs/>
    </w:rPr>
  </w:style>
  <w:style w:type="paragraph" w:customStyle="1" w:styleId="46">
    <w:name w:val="TOC 标题1"/>
    <w:basedOn w:val="2"/>
    <w:next w:val="1"/>
    <w:unhideWhenUsed/>
    <w:qFormat/>
    <w:uiPriority w:val="39"/>
    <w:pPr>
      <w:widowControl/>
      <w:spacing w:before="480" w:line="276" w:lineRule="auto"/>
      <w:jc w:val="left"/>
      <w:outlineLvl w:val="9"/>
    </w:pPr>
    <w:rPr>
      <w:rFonts w:ascii="Cambria" w:hAnsi="Cambria" w:eastAsia="宋体" w:cs="黑体"/>
      <w:color w:val="365F90"/>
      <w:kern w:val="0"/>
      <w:sz w:val="28"/>
      <w:szCs w:val="28"/>
    </w:rPr>
  </w:style>
  <w:style w:type="paragraph" w:customStyle="1" w:styleId="47">
    <w:name w:val="列出段落1"/>
    <w:basedOn w:val="1"/>
    <w:qFormat/>
    <w:uiPriority w:val="34"/>
    <w:pPr>
      <w:ind w:firstLine="420" w:firstLineChars="200"/>
    </w:pPr>
  </w:style>
  <w:style w:type="paragraph" w:customStyle="1" w:styleId="48">
    <w:name w:val="修订1"/>
    <w:hidden/>
    <w:unhideWhenUsed/>
    <w:qFormat/>
    <w:uiPriority w:val="99"/>
    <w:rPr>
      <w:rFonts w:ascii="Calibri" w:hAnsi="Calibri" w:eastAsia="宋体" w:cs="黑体"/>
      <w:kern w:val="2"/>
      <w:sz w:val="21"/>
      <w:szCs w:val="22"/>
      <w:lang w:val="en-US" w:eastAsia="zh-CN" w:bidi="ar-SA"/>
    </w:rPr>
  </w:style>
  <w:style w:type="paragraph" w:customStyle="1" w:styleId="49">
    <w:name w:val="TOC 标题2"/>
    <w:basedOn w:val="2"/>
    <w:next w:val="1"/>
    <w:unhideWhenUsed/>
    <w:qFormat/>
    <w:uiPriority w:val="39"/>
    <w:pPr>
      <w:widowControl/>
      <w:spacing w:before="240" w:line="259" w:lineRule="auto"/>
      <w:jc w:val="left"/>
      <w:outlineLvl w:val="9"/>
    </w:pPr>
    <w:rPr>
      <w:rFonts w:ascii="Calibri Light" w:hAnsi="Calibri Light" w:eastAsia="宋体"/>
      <w:b w:val="0"/>
      <w:bCs w:val="0"/>
      <w:color w:val="2E74B5"/>
      <w:kern w:val="0"/>
      <w:szCs w:val="32"/>
    </w:rPr>
  </w:style>
  <w:style w:type="character" w:customStyle="1" w:styleId="50">
    <w:name w:val="脚注文本 字符"/>
    <w:link w:val="18"/>
    <w:qFormat/>
    <w:uiPriority w:val="0"/>
    <w:rPr>
      <w:rFonts w:ascii="Calibri" w:hAnsi="Calibri" w:cs="黑体"/>
      <w:kern w:val="2"/>
      <w:sz w:val="18"/>
      <w:szCs w:val="18"/>
    </w:rPr>
  </w:style>
  <w:style w:type="paragraph" w:customStyle="1" w:styleId="51">
    <w:name w:val="列表段落1"/>
    <w:basedOn w:val="1"/>
    <w:qFormat/>
    <w:uiPriority w:val="99"/>
    <w:pPr>
      <w:ind w:firstLine="420" w:firstLineChars="200"/>
    </w:pPr>
    <w:rPr>
      <w:rFonts w:cs="Times New Roman"/>
    </w:rPr>
  </w:style>
  <w:style w:type="character" w:customStyle="1" w:styleId="52">
    <w:name w:val="HTML 预设格式 字符"/>
    <w:basedOn w:val="28"/>
    <w:link w:val="22"/>
    <w:qFormat/>
    <w:uiPriority w:val="99"/>
    <w:rPr>
      <w:rFonts w:ascii="宋体" w:hAnsi="宋体" w:cs="宋体"/>
      <w:sz w:val="24"/>
      <w:szCs w:val="24"/>
    </w:rPr>
  </w:style>
  <w:style w:type="character" w:customStyle="1" w:styleId="53">
    <w:name w:val="标题 字符1"/>
    <w:basedOn w:val="28"/>
    <w:qFormat/>
    <w:uiPriority w:val="10"/>
    <w:rPr>
      <w:rFonts w:asciiTheme="majorHAnsi" w:hAnsiTheme="majorHAnsi" w:eastAsiaTheme="majorEastAsia" w:cstheme="majorBidi"/>
      <w:b/>
      <w:bCs/>
      <w:sz w:val="32"/>
      <w:szCs w:val="32"/>
    </w:rPr>
  </w:style>
  <w:style w:type="character" w:customStyle="1" w:styleId="54">
    <w:name w:val="未处理的提及1"/>
    <w:basedOn w:val="28"/>
    <w:unhideWhenUsed/>
    <w:qFormat/>
    <w:uiPriority w:val="99"/>
    <w:rPr>
      <w:color w:val="808080"/>
      <w:shd w:val="clear" w:color="auto" w:fill="E6E6E6"/>
    </w:rPr>
  </w:style>
  <w:style w:type="character" w:customStyle="1" w:styleId="55">
    <w:name w:val="font11"/>
    <w:basedOn w:val="28"/>
    <w:qFormat/>
    <w:uiPriority w:val="0"/>
    <w:rPr>
      <w:rFonts w:hint="eastAsia" w:ascii="宋体" w:hAnsi="宋体" w:eastAsia="宋体" w:cs="宋体"/>
      <w:color w:val="0000FF"/>
      <w:sz w:val="20"/>
      <w:szCs w:val="20"/>
      <w:u w:val="none"/>
    </w:rPr>
  </w:style>
  <w:style w:type="paragraph" w:customStyle="1" w:styleId="56">
    <w:name w:val="msolistparagraph"/>
    <w:basedOn w:val="1"/>
    <w:qFormat/>
    <w:uiPriority w:val="0"/>
    <w:pPr>
      <w:ind w:firstLine="420" w:firstLineChars="200"/>
    </w:pPr>
    <w:rPr>
      <w:rFonts w:hint="eastAsia" w:ascii="等线" w:hAnsi="等线" w:eastAsia="仿宋" w:cs="Times New Roman"/>
      <w:sz w:val="28"/>
    </w:rPr>
  </w:style>
  <w:style w:type="character" w:customStyle="1" w:styleId="57">
    <w:name w:val="未处理的提及2"/>
    <w:basedOn w:val="28"/>
    <w:unhideWhenUsed/>
    <w:qFormat/>
    <w:uiPriority w:val="99"/>
    <w:rPr>
      <w:color w:val="605E5C"/>
      <w:shd w:val="clear" w:color="auto" w:fill="E1DFDD"/>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修订2"/>
    <w:hidden/>
    <w:semiHidden/>
    <w:qFormat/>
    <w:uiPriority w:val="99"/>
    <w:rPr>
      <w:rFonts w:ascii="Calibri" w:hAnsi="Calibri" w:eastAsia="宋体" w:cs="黑体"/>
      <w:kern w:val="2"/>
      <w:sz w:val="21"/>
      <w:szCs w:val="22"/>
      <w:lang w:val="en-US" w:eastAsia="zh-CN" w:bidi="ar-SA"/>
    </w:rPr>
  </w:style>
  <w:style w:type="paragraph" w:customStyle="1" w:styleId="60">
    <w:name w:val="列表段落2"/>
    <w:basedOn w:val="1"/>
    <w:qFormat/>
    <w:uiPriority w:val="34"/>
    <w:pPr>
      <w:ind w:firstLine="420" w:firstLineChars="200"/>
    </w:pPr>
    <w:rPr>
      <w:rFonts w:asciiTheme="minorHAnsi" w:hAnsiTheme="minorHAnsi" w:eastAsiaTheme="minorEastAsia" w:cstheme="minorBidi"/>
    </w:rPr>
  </w:style>
  <w:style w:type="paragraph" w:customStyle="1" w:styleId="61">
    <w:name w:val="列出段落2"/>
    <w:basedOn w:val="1"/>
    <w:qFormat/>
    <w:uiPriority w:val="99"/>
    <w:pPr>
      <w:ind w:firstLine="420" w:firstLineChars="200"/>
    </w:pPr>
  </w:style>
  <w:style w:type="character" w:customStyle="1" w:styleId="62">
    <w:name w:val="font51"/>
    <w:basedOn w:val="28"/>
    <w:qFormat/>
    <w:uiPriority w:val="0"/>
    <w:rPr>
      <w:rFonts w:hint="eastAsia" w:ascii="宋体" w:hAnsi="宋体" w:eastAsia="宋体" w:cs="宋体"/>
      <w:color w:val="000000"/>
      <w:sz w:val="21"/>
      <w:szCs w:val="21"/>
      <w:u w:val="none"/>
    </w:rPr>
  </w:style>
  <w:style w:type="paragraph" w:styleId="63">
    <w:name w:val="List Paragraph"/>
    <w:basedOn w:val="1"/>
    <w:qFormat/>
    <w:uiPriority w:val="99"/>
    <w:pPr>
      <w:ind w:firstLine="420" w:firstLineChars="200"/>
    </w:pPr>
  </w:style>
  <w:style w:type="paragraph" w:customStyle="1" w:styleId="64">
    <w:name w:val="修订3"/>
    <w:hidden/>
    <w:semiHidden/>
    <w:qFormat/>
    <w:uiPriority w:val="99"/>
    <w:rPr>
      <w:rFonts w:ascii="Calibri" w:hAnsi="Calibri" w:eastAsia="宋体" w:cs="黑体"/>
      <w:kern w:val="2"/>
      <w:sz w:val="21"/>
      <w:szCs w:val="22"/>
      <w:lang w:val="en-US" w:eastAsia="zh-CN" w:bidi="ar-SA"/>
    </w:rPr>
  </w:style>
  <w:style w:type="character" w:customStyle="1" w:styleId="65">
    <w:name w:val="未处理的提及3"/>
    <w:basedOn w:val="28"/>
    <w:semiHidden/>
    <w:unhideWhenUsed/>
    <w:qFormat/>
    <w:uiPriority w:val="99"/>
    <w:rPr>
      <w:color w:val="605E5C"/>
      <w:shd w:val="clear" w:color="auto" w:fill="E1DFDD"/>
    </w:rPr>
  </w:style>
  <w:style w:type="paragraph" w:customStyle="1" w:styleId="66">
    <w:name w:val="修订4"/>
    <w:hidden/>
    <w:semiHidden/>
    <w:qFormat/>
    <w:uiPriority w:val="99"/>
    <w:rPr>
      <w:rFonts w:ascii="Calibri" w:hAnsi="Calibri" w:eastAsia="宋体" w:cs="黑体"/>
      <w:kern w:val="2"/>
      <w:sz w:val="21"/>
      <w:szCs w:val="22"/>
      <w:lang w:val="en-US" w:eastAsia="zh-CN" w:bidi="ar-SA"/>
    </w:rPr>
  </w:style>
  <w:style w:type="character" w:customStyle="1" w:styleId="67">
    <w:name w:val="Body text|1_"/>
    <w:basedOn w:val="28"/>
    <w:link w:val="68"/>
    <w:qFormat/>
    <w:uiPriority w:val="0"/>
    <w:rPr>
      <w:rFonts w:ascii="宋体" w:hAnsi="宋体" w:cs="宋体"/>
      <w:lang w:val="zh-TW" w:eastAsia="zh-TW" w:bidi="zh-TW"/>
    </w:rPr>
  </w:style>
  <w:style w:type="paragraph" w:customStyle="1" w:styleId="68">
    <w:name w:val="Body text|1"/>
    <w:basedOn w:val="1"/>
    <w:link w:val="67"/>
    <w:qFormat/>
    <w:uiPriority w:val="0"/>
    <w:pPr>
      <w:spacing w:line="427" w:lineRule="auto"/>
      <w:jc w:val="left"/>
    </w:pPr>
    <w:rPr>
      <w:rFonts w:ascii="宋体" w:hAnsi="宋体" w:cs="宋体"/>
      <w:kern w:val="0"/>
      <w:sz w:val="20"/>
      <w:szCs w:val="20"/>
      <w:lang w:val="zh-TW" w:eastAsia="zh-TW" w:bidi="zh-TW"/>
    </w:rPr>
  </w:style>
  <w:style w:type="character" w:customStyle="1" w:styleId="69">
    <w:name w:val="Other|1_"/>
    <w:basedOn w:val="28"/>
    <w:link w:val="70"/>
    <w:qFormat/>
    <w:uiPriority w:val="0"/>
    <w:rPr>
      <w:rFonts w:ascii="宋体" w:hAnsi="宋体" w:cs="宋体"/>
      <w:lang w:val="zh-TW" w:eastAsia="zh-TW" w:bidi="zh-TW"/>
    </w:rPr>
  </w:style>
  <w:style w:type="paragraph" w:customStyle="1" w:styleId="70">
    <w:name w:val="Other|1"/>
    <w:basedOn w:val="1"/>
    <w:link w:val="69"/>
    <w:qFormat/>
    <w:uiPriority w:val="0"/>
    <w:pPr>
      <w:spacing w:line="427" w:lineRule="auto"/>
      <w:jc w:val="left"/>
    </w:pPr>
    <w:rPr>
      <w:rFonts w:ascii="宋体" w:hAnsi="宋体" w:cs="宋体"/>
      <w:kern w:val="0"/>
      <w:sz w:val="20"/>
      <w:szCs w:val="20"/>
      <w:lang w:val="zh-TW" w:eastAsia="zh-TW" w:bidi="zh-TW"/>
    </w:rPr>
  </w:style>
  <w:style w:type="paragraph" w:customStyle="1" w:styleId="71">
    <w:name w:val="修订5"/>
    <w:hidden/>
    <w:semiHidden/>
    <w:qFormat/>
    <w:uiPriority w:val="99"/>
    <w:rPr>
      <w:rFonts w:ascii="Calibri" w:hAnsi="Calibri" w:eastAsia="宋体" w:cs="黑体"/>
      <w:kern w:val="2"/>
      <w:sz w:val="21"/>
      <w:szCs w:val="22"/>
      <w:lang w:val="en-US" w:eastAsia="zh-CN" w:bidi="ar-SA"/>
    </w:rPr>
  </w:style>
  <w:style w:type="paragraph" w:customStyle="1" w:styleId="72">
    <w:name w:val="修订6"/>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D04C-CF91-454B-93C3-44046449634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19111</Words>
  <Characters>19981</Characters>
  <Lines>152</Lines>
  <Paragraphs>43</Paragraphs>
  <TotalTime>89</TotalTime>
  <ScaleCrop>false</ScaleCrop>
  <LinksUpToDate>false</LinksUpToDate>
  <CharactersWithSpaces>20138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2023-07-07T08:42:00Z</dcterms:created>
  <dc:creator>Data</dc:creator>
  <cp:lastModifiedBy>YOURS_Caoshuyuan</cp:lastModifiedBy>
  <cp:lastPrinted>2020-09-03T02:26:00Z</cp:lastPrinted>
  <dcterms:modified xsi:type="dcterms:W3CDTF">2024-09-06T06:49:26Z</dcterms:modified>
  <dc:title>第一部分 全国高校教学基本状态数据库填报表格及内涵说明	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DA98CF24E36E45AE8AEE2C8FE9572059</vt:lpwstr>
  </property>
</Properties>
</file>